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9113E" w14:textId="77777777" w:rsidR="003242FA" w:rsidRPr="000E23D0" w:rsidRDefault="00D109C1" w:rsidP="00A83695">
      <w:pPr>
        <w:pStyle w:val="TemplateTitle"/>
        <w:spacing w:before="0"/>
      </w:pPr>
      <w:bookmarkStart w:id="0" w:name="_27ium52uqmjl" w:colFirst="0" w:colLast="0"/>
      <w:bookmarkStart w:id="1" w:name="_Toc5005249"/>
      <w:bookmarkStart w:id="2" w:name="_Toc5284881"/>
      <w:bookmarkStart w:id="3" w:name="_Toc10713257"/>
      <w:bookmarkStart w:id="4" w:name="_Toc205561148"/>
      <w:bookmarkStart w:id="5" w:name="_Toc206681866"/>
      <w:bookmarkEnd w:id="0"/>
      <w:r w:rsidRPr="000E23D0">
        <w:rPr>
          <w:noProof/>
        </w:rPr>
        <w:drawing>
          <wp:inline distT="114300" distB="114300" distL="114300" distR="114300" wp14:anchorId="59E8743F" wp14:editId="1B989FF4">
            <wp:extent cx="5486400" cy="1289304"/>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486400" cy="1289304"/>
                    </a:xfrm>
                    <a:prstGeom prst="rect">
                      <a:avLst/>
                    </a:prstGeom>
                    <a:ln/>
                  </pic:spPr>
                </pic:pic>
              </a:graphicData>
            </a:graphic>
          </wp:inline>
        </w:drawing>
      </w:r>
      <w:bookmarkEnd w:id="1"/>
      <w:bookmarkEnd w:id="2"/>
      <w:bookmarkEnd w:id="3"/>
      <w:bookmarkEnd w:id="4"/>
      <w:bookmarkEnd w:id="5"/>
      <w:r w:rsidRPr="000E23D0">
        <w:t xml:space="preserve"> </w:t>
      </w:r>
      <w:bookmarkStart w:id="6" w:name="_Toc539699"/>
      <w:bookmarkStart w:id="7" w:name="_Toc540007"/>
      <w:bookmarkStart w:id="8" w:name="_Toc540194"/>
    </w:p>
    <w:p w14:paraId="49F09D4C" w14:textId="03CD02FF" w:rsidR="00FE4382" w:rsidRPr="000E23D0" w:rsidRDefault="004A6D75" w:rsidP="003242FA">
      <w:pPr>
        <w:pStyle w:val="TemplateTitle"/>
      </w:pPr>
      <w:bookmarkStart w:id="9" w:name="_Toc5005250"/>
      <w:bookmarkStart w:id="10" w:name="_Toc5284882"/>
      <w:bookmarkStart w:id="11" w:name="_Toc10713258"/>
      <w:bookmarkStart w:id="12" w:name="_Toc205561149"/>
      <w:bookmarkStart w:id="13" w:name="_Toc206681867"/>
      <w:r w:rsidRPr="000E23D0">
        <w:t>SD VISta</w:t>
      </w:r>
      <w:r w:rsidR="00FE4382" w:rsidRPr="000E23D0">
        <w:t xml:space="preserve"> </w:t>
      </w:r>
      <w:r w:rsidR="004D378C">
        <w:t xml:space="preserve">NAture framework </w:t>
      </w:r>
      <w:r w:rsidR="0059109A" w:rsidRPr="000E23D0">
        <w:t>Validation</w:t>
      </w:r>
      <w:r w:rsidR="00A82046" w:rsidRPr="000E23D0">
        <w:t xml:space="preserve"> Report</w:t>
      </w:r>
      <w:r w:rsidR="00FE4382" w:rsidRPr="000E23D0">
        <w:t xml:space="preserve"> Template</w:t>
      </w:r>
      <w:bookmarkEnd w:id="6"/>
      <w:bookmarkEnd w:id="7"/>
      <w:bookmarkEnd w:id="8"/>
      <w:bookmarkEnd w:id="9"/>
      <w:bookmarkEnd w:id="10"/>
      <w:bookmarkEnd w:id="11"/>
      <w:bookmarkEnd w:id="12"/>
      <w:bookmarkEnd w:id="13"/>
    </w:p>
    <w:p w14:paraId="2ECF49F9" w14:textId="4F3C8CBF" w:rsidR="00FE4382" w:rsidRPr="000B6598" w:rsidRDefault="00FE4382" w:rsidP="00E6415F">
      <w:pPr>
        <w:pStyle w:val="Note"/>
        <w:spacing w:before="240"/>
        <w:rPr>
          <w:i w:val="0"/>
          <w:iCs/>
        </w:rPr>
      </w:pPr>
      <w:r w:rsidRPr="000B6598">
        <w:rPr>
          <w:i w:val="0"/>
          <w:iCs/>
        </w:rPr>
        <w:t xml:space="preserve">This template is </w:t>
      </w:r>
      <w:r w:rsidR="00A7560B" w:rsidRPr="000B6598">
        <w:rPr>
          <w:i w:val="0"/>
          <w:iCs/>
        </w:rPr>
        <w:t xml:space="preserve">intended </w:t>
      </w:r>
      <w:r w:rsidRPr="000B6598">
        <w:rPr>
          <w:i w:val="0"/>
          <w:iCs/>
        </w:rPr>
        <w:t xml:space="preserve">for </w:t>
      </w:r>
      <w:r w:rsidR="000B6598">
        <w:rPr>
          <w:i w:val="0"/>
          <w:iCs/>
        </w:rPr>
        <w:t>validating</w:t>
      </w:r>
      <w:r w:rsidRPr="000B6598">
        <w:rPr>
          <w:i w:val="0"/>
          <w:iCs/>
        </w:rPr>
        <w:t xml:space="preserve"> projects using </w:t>
      </w:r>
      <w:r w:rsidR="00E61E75">
        <w:rPr>
          <w:i w:val="0"/>
          <w:iCs/>
        </w:rPr>
        <w:t xml:space="preserve">Verra’s </w:t>
      </w:r>
      <w:r w:rsidRPr="00B216D7">
        <w:t>S</w:t>
      </w:r>
      <w:r w:rsidR="00E61E75" w:rsidRPr="00B216D7">
        <w:t xml:space="preserve">ustainable </w:t>
      </w:r>
      <w:r w:rsidRPr="00B216D7">
        <w:t>D</w:t>
      </w:r>
      <w:r w:rsidR="00E61E75" w:rsidRPr="00B216D7">
        <w:t>evelopment</w:t>
      </w:r>
      <w:r w:rsidRPr="00B216D7">
        <w:t xml:space="preserve"> </w:t>
      </w:r>
      <w:r w:rsidR="00E61E75" w:rsidRPr="00B216D7">
        <w:t>Verified Impact Standard</w:t>
      </w:r>
      <w:r w:rsidR="00E61E75">
        <w:rPr>
          <w:i w:val="0"/>
          <w:iCs/>
        </w:rPr>
        <w:t xml:space="preserve"> (SD </w:t>
      </w:r>
      <w:r w:rsidRPr="000B6598">
        <w:rPr>
          <w:i w:val="0"/>
          <w:iCs/>
        </w:rPr>
        <w:t>VISta</w:t>
      </w:r>
      <w:r w:rsidR="00E61E75">
        <w:rPr>
          <w:i w:val="0"/>
          <w:iCs/>
        </w:rPr>
        <w:t>)</w:t>
      </w:r>
      <w:r w:rsidRPr="000B6598">
        <w:rPr>
          <w:i w:val="0"/>
          <w:iCs/>
        </w:rPr>
        <w:t xml:space="preserve"> Program</w:t>
      </w:r>
      <w:r w:rsidR="00D85384" w:rsidRPr="000B6598">
        <w:rPr>
          <w:i w:val="0"/>
          <w:iCs/>
        </w:rPr>
        <w:t xml:space="preserve"> and </w:t>
      </w:r>
      <w:r w:rsidR="006C1853">
        <w:rPr>
          <w:i w:val="0"/>
          <w:iCs/>
        </w:rPr>
        <w:t xml:space="preserve">the </w:t>
      </w:r>
      <w:r w:rsidR="006C1853" w:rsidRPr="00B216D7">
        <w:t>Nature Framework</w:t>
      </w:r>
      <w:r w:rsidR="006C1853">
        <w:rPr>
          <w:i w:val="0"/>
          <w:iCs/>
        </w:rPr>
        <w:t xml:space="preserve"> methodology (</w:t>
      </w:r>
      <w:r w:rsidR="00256A7B" w:rsidRPr="000B6598">
        <w:rPr>
          <w:i w:val="0"/>
          <w:iCs/>
        </w:rPr>
        <w:t>SDVM002</w:t>
      </w:r>
      <w:r w:rsidR="006C1853">
        <w:rPr>
          <w:i w:val="0"/>
          <w:iCs/>
        </w:rPr>
        <w:t>)</w:t>
      </w:r>
      <w:r w:rsidRPr="000B6598">
        <w:rPr>
          <w:i w:val="0"/>
          <w:iCs/>
        </w:rPr>
        <w:t>.</w:t>
      </w:r>
    </w:p>
    <w:p w14:paraId="6155955F" w14:textId="1A6C84D7" w:rsidR="00FE4382" w:rsidRPr="000E23D0" w:rsidRDefault="00FE4382" w:rsidP="00E6415F">
      <w:pPr>
        <w:pStyle w:val="Intra-sectionheader"/>
        <w:spacing w:before="240" w:after="120"/>
      </w:pPr>
      <w:r w:rsidRPr="000E23D0">
        <w:t xml:space="preserve">Instructions for </w:t>
      </w:r>
      <w:r w:rsidR="00525C9F" w:rsidRPr="000E23D0">
        <w:t xml:space="preserve">Completing </w:t>
      </w:r>
      <w:r w:rsidRPr="000E23D0">
        <w:t xml:space="preserve">the </w:t>
      </w:r>
      <w:r w:rsidR="00525C9F" w:rsidRPr="000E23D0">
        <w:t>V</w:t>
      </w:r>
      <w:r w:rsidR="009432AA" w:rsidRPr="000E23D0">
        <w:t xml:space="preserve">alidation </w:t>
      </w:r>
      <w:r w:rsidR="00525C9F" w:rsidRPr="000E23D0">
        <w:t>R</w:t>
      </w:r>
      <w:r w:rsidR="009432AA" w:rsidRPr="000E23D0">
        <w:t>eport</w:t>
      </w:r>
    </w:p>
    <w:p w14:paraId="67A2C08F" w14:textId="2533BA9B" w:rsidR="000B6598" w:rsidRPr="000B6598" w:rsidRDefault="000B6598" w:rsidP="00525C9F">
      <w:pPr>
        <w:rPr>
          <w:ins w:id="14" w:author="Amy Thom" w:date="2025-10-10T13:28:00Z" w16du:dateUtc="2025-10-10T12:28:00Z"/>
          <w:bCs/>
        </w:rPr>
      </w:pPr>
      <w:r w:rsidRPr="000B6598">
        <w:rPr>
          <w:bCs/>
        </w:rPr>
        <w:t>The digital version of the </w:t>
      </w:r>
      <w:r w:rsidRPr="000B6598">
        <w:rPr>
          <w:bCs/>
          <w:i/>
          <w:iCs/>
        </w:rPr>
        <w:t>Nature Framework</w:t>
      </w:r>
      <w:r w:rsidRPr="000B6598">
        <w:rPr>
          <w:bCs/>
        </w:rPr>
        <w:t> </w:t>
      </w:r>
      <w:r>
        <w:rPr>
          <w:bCs/>
        </w:rPr>
        <w:t>validation report</w:t>
      </w:r>
      <w:r w:rsidRPr="000B6598">
        <w:rPr>
          <w:bCs/>
        </w:rPr>
        <w:t xml:space="preserve"> template, and the interpretation of the same, shall take precedence over any hard copy version. The digital version is optimized for digital preparation and submission. This version of the template is intended primarily for use in developing content for digital submission.  </w:t>
      </w:r>
    </w:p>
    <w:p w14:paraId="2B503508" w14:textId="3765EE28" w:rsidR="00FE4382" w:rsidRPr="000E23D0" w:rsidRDefault="00FE4382" w:rsidP="00525C9F">
      <w:r w:rsidRPr="00E6415F">
        <w:rPr>
          <w:b/>
        </w:rPr>
        <w:t>TITLE PAGE:</w:t>
      </w:r>
      <w:r w:rsidRPr="000E23D0">
        <w:t xml:space="preserve"> </w:t>
      </w:r>
      <w:r w:rsidR="00C2637E" w:rsidRPr="000E23D0">
        <w:t>C</w:t>
      </w:r>
      <w:r w:rsidR="00524FB7" w:rsidRPr="000E23D0">
        <w:t>omplete all</w:t>
      </w:r>
      <w:r w:rsidRPr="000E23D0">
        <w:t xml:space="preserve"> items in the box</w:t>
      </w:r>
      <w:r w:rsidR="00DC165B" w:rsidRPr="000E23D0">
        <w:t>es</w:t>
      </w:r>
      <w:r w:rsidRPr="000E23D0">
        <w:t xml:space="preserve"> on the title page using Arial </w:t>
      </w:r>
      <w:r w:rsidR="00C2637E" w:rsidRPr="000E23D0">
        <w:t xml:space="preserve">or </w:t>
      </w:r>
      <w:r w:rsidR="000C497F" w:rsidRPr="000E23D0">
        <w:t xml:space="preserve">Franklin Gothic Book </w:t>
      </w:r>
      <w:proofErr w:type="gramStart"/>
      <w:r w:rsidRPr="000E23D0">
        <w:t>10</w:t>
      </w:r>
      <w:r w:rsidR="00C2637E" w:rsidRPr="000E23D0">
        <w:t>.5</w:t>
      </w:r>
      <w:r w:rsidR="0064112C" w:rsidRPr="000E23D0">
        <w:t xml:space="preserve"> </w:t>
      </w:r>
      <w:r w:rsidRPr="000E23D0">
        <w:t>p</w:t>
      </w:r>
      <w:r w:rsidR="0064112C" w:rsidRPr="000E23D0">
        <w:t>oin</w:t>
      </w:r>
      <w:r w:rsidRPr="000E23D0">
        <w:t>t</w:t>
      </w:r>
      <w:proofErr w:type="gramEnd"/>
      <w:r w:rsidRPr="000E23D0">
        <w:t xml:space="preserve">, black, regular (non-italic) font. </w:t>
      </w:r>
      <w:r w:rsidR="00DC165B" w:rsidRPr="000E23D0">
        <w:t xml:space="preserve">All </w:t>
      </w:r>
      <w:r w:rsidRPr="000E23D0">
        <w:t>box</w:t>
      </w:r>
      <w:r w:rsidR="00DC165B" w:rsidRPr="000E23D0">
        <w:t>es</w:t>
      </w:r>
      <w:r w:rsidRPr="000E23D0">
        <w:t xml:space="preserve"> must appear on the title page of the final document. </w:t>
      </w:r>
      <w:r w:rsidR="009432AA" w:rsidRPr="000E23D0">
        <w:t>Reports</w:t>
      </w:r>
      <w:r w:rsidR="00C2637E" w:rsidRPr="000E23D0">
        <w:t xml:space="preserve"> may also feature the report</w:t>
      </w:r>
      <w:r w:rsidRPr="000E23D0">
        <w:t xml:space="preserve"> title and </w:t>
      </w:r>
      <w:r w:rsidR="006161BF">
        <w:t xml:space="preserve">the </w:t>
      </w:r>
      <w:r w:rsidRPr="000E23D0">
        <w:t>preparer</w:t>
      </w:r>
      <w:r w:rsidR="006161BF">
        <w:t>’</w:t>
      </w:r>
      <w:r w:rsidRPr="000E23D0">
        <w:t>s name, logo</w:t>
      </w:r>
      <w:r w:rsidR="00D85384">
        <w:t>,</w:t>
      </w:r>
      <w:r w:rsidRPr="000E23D0">
        <w:t xml:space="preserve"> and contact information more prominently on the title page, using the format </w:t>
      </w:r>
      <w:r w:rsidR="00A62CAB">
        <w:t>provided</w:t>
      </w:r>
      <w:r w:rsidRPr="000E23D0">
        <w:t xml:space="preserve"> (</w:t>
      </w:r>
      <w:r w:rsidR="00935375" w:rsidRPr="000E23D0">
        <w:t>Franklin Gothic Book</w:t>
      </w:r>
      <w:r w:rsidRPr="000E23D0">
        <w:t xml:space="preserve"> 24</w:t>
      </w:r>
      <w:r w:rsidR="009432AA" w:rsidRPr="000E23D0">
        <w:t xml:space="preserve"> </w:t>
      </w:r>
      <w:r w:rsidRPr="000E23D0">
        <w:t>p</w:t>
      </w:r>
      <w:r w:rsidR="009432AA" w:rsidRPr="000E23D0">
        <w:t>oin</w:t>
      </w:r>
      <w:r w:rsidRPr="000E23D0">
        <w:t xml:space="preserve">t and </w:t>
      </w:r>
      <w:r w:rsidR="00755FD2" w:rsidRPr="000E23D0">
        <w:t xml:space="preserve">Century </w:t>
      </w:r>
      <w:r w:rsidR="00935375" w:rsidRPr="000E23D0">
        <w:t xml:space="preserve">Gothic </w:t>
      </w:r>
      <w:proofErr w:type="gramStart"/>
      <w:r w:rsidR="00C2637E" w:rsidRPr="000E23D0">
        <w:t>12</w:t>
      </w:r>
      <w:r w:rsidR="009432AA" w:rsidRPr="000E23D0">
        <w:t xml:space="preserve"> </w:t>
      </w:r>
      <w:r w:rsidRPr="000E23D0">
        <w:t>p</w:t>
      </w:r>
      <w:r w:rsidR="009432AA" w:rsidRPr="000E23D0">
        <w:t>oin</w:t>
      </w:r>
      <w:r w:rsidRPr="000E23D0">
        <w:t>t</w:t>
      </w:r>
      <w:proofErr w:type="gramEnd"/>
      <w:r w:rsidRPr="000E23D0">
        <w:t>, black, regular font).</w:t>
      </w:r>
    </w:p>
    <w:p w14:paraId="444CA1ED" w14:textId="4835F9A5" w:rsidR="00FE4382" w:rsidRDefault="00A82046" w:rsidP="0031748C">
      <w:r w:rsidRPr="00E6415F">
        <w:rPr>
          <w:b/>
        </w:rPr>
        <w:t>VALIDATION REPORT</w:t>
      </w:r>
      <w:r w:rsidR="00FE4382" w:rsidRPr="00E6415F">
        <w:rPr>
          <w:b/>
        </w:rPr>
        <w:t>:</w:t>
      </w:r>
      <w:r w:rsidR="00FE4382" w:rsidRPr="000E23D0">
        <w:t xml:space="preserve"> </w:t>
      </w:r>
      <w:r w:rsidR="00C2637E" w:rsidRPr="000E23D0">
        <w:t>I</w:t>
      </w:r>
      <w:r w:rsidR="0064112C" w:rsidRPr="000E23D0">
        <w:t>nstructions for completing the validation report</w:t>
      </w:r>
      <w:r w:rsidR="00C2637E" w:rsidRPr="000E23D0">
        <w:t xml:space="preserve"> template are</w:t>
      </w:r>
      <w:r w:rsidR="0064112C" w:rsidRPr="000E23D0">
        <w:t xml:space="preserve"> </w:t>
      </w:r>
      <w:r w:rsidR="00316783">
        <w:t xml:space="preserve">found </w:t>
      </w:r>
      <w:r w:rsidR="0064112C" w:rsidRPr="000E23D0">
        <w:t xml:space="preserve">under </w:t>
      </w:r>
      <w:r w:rsidR="00316783">
        <w:t>each</w:t>
      </w:r>
      <w:r w:rsidR="0064112C" w:rsidRPr="000E23D0">
        <w:t xml:space="preserve"> section heading. </w:t>
      </w:r>
      <w:r w:rsidR="00CC6C16" w:rsidRPr="0031748C">
        <w:t>Note that the instructions in this template serve as a guide and do not necessarily represent an exhaustive list of the information the preparer must provide under each template section.</w:t>
      </w:r>
      <w:r w:rsidR="00CC6C16">
        <w:t xml:space="preserve"> </w:t>
      </w:r>
      <w:r w:rsidR="0064112C" w:rsidRPr="000E23D0">
        <w:t>Adhere to all instructions,</w:t>
      </w:r>
      <w:r w:rsidR="004B72F6">
        <w:t xml:space="preserve"> which are </w:t>
      </w:r>
      <w:r w:rsidR="00975467">
        <w:t xml:space="preserve">set out at </w:t>
      </w:r>
      <w:r w:rsidR="003F2D7E">
        <w:t xml:space="preserve">the </w:t>
      </w:r>
      <w:r w:rsidR="00975467">
        <w:t xml:space="preserve">program level </w:t>
      </w:r>
      <w:r w:rsidR="004B72F6" w:rsidRPr="000E23D0">
        <w:t xml:space="preserve">in the </w:t>
      </w:r>
      <w:r w:rsidR="004B72F6" w:rsidRPr="000E23D0">
        <w:rPr>
          <w:i/>
        </w:rPr>
        <w:t>SD VISta Program Guide</w:t>
      </w:r>
      <w:r w:rsidR="0064112C" w:rsidRPr="000E23D0">
        <w:t xml:space="preserve"> </w:t>
      </w:r>
      <w:r w:rsidR="006E3DA8">
        <w:t xml:space="preserve">and </w:t>
      </w:r>
      <w:r w:rsidR="0064112C" w:rsidRPr="000E23D0">
        <w:t xml:space="preserve">relate to the rules and requirements in the </w:t>
      </w:r>
      <w:r w:rsidR="00316783" w:rsidRPr="00316783">
        <w:rPr>
          <w:i/>
          <w:iCs/>
        </w:rPr>
        <w:t>Nature Framework, v1.0</w:t>
      </w:r>
      <w:r w:rsidR="00316783">
        <w:t xml:space="preserve"> methodology, the </w:t>
      </w:r>
      <w:r w:rsidR="0064112C" w:rsidRPr="000E23D0">
        <w:rPr>
          <w:i/>
        </w:rPr>
        <w:t>S</w:t>
      </w:r>
      <w:r w:rsidR="00B52D6C">
        <w:rPr>
          <w:i/>
        </w:rPr>
        <w:t>D VISta</w:t>
      </w:r>
      <w:r w:rsidR="0064112C" w:rsidRPr="000E23D0">
        <w:rPr>
          <w:i/>
        </w:rPr>
        <w:t xml:space="preserve"> Standard</w:t>
      </w:r>
      <w:r w:rsidR="00393B00" w:rsidRPr="00393B00">
        <w:rPr>
          <w:iCs/>
        </w:rPr>
        <w:t>,</w:t>
      </w:r>
      <w:r w:rsidR="0064112C" w:rsidRPr="000E23D0">
        <w:t xml:space="preserve"> and accompanying </w:t>
      </w:r>
      <w:r w:rsidR="0064112C" w:rsidRPr="00477EC5">
        <w:rPr>
          <w:i/>
          <w:iCs/>
        </w:rPr>
        <w:t>SD VISta Program</w:t>
      </w:r>
      <w:r w:rsidR="0064112C" w:rsidRPr="000E23D0">
        <w:t xml:space="preserve"> documents. The preparer will need to refer to these documents to comple</w:t>
      </w:r>
      <w:r w:rsidR="0064112C" w:rsidRPr="0031748C">
        <w:t>te the template.</w:t>
      </w:r>
      <w:r w:rsidR="00FE4382" w:rsidRPr="0031748C">
        <w:t xml:space="preserve"> </w:t>
      </w:r>
    </w:p>
    <w:p w14:paraId="3DF507D5" w14:textId="77777777" w:rsidR="00CF76EA" w:rsidRDefault="00303356" w:rsidP="0031748C">
      <w:r w:rsidRPr="000E23D0">
        <w:t>Delete all instructions, including this introductory text, from the final document.</w:t>
      </w:r>
      <w:r>
        <w:t xml:space="preserve"> </w:t>
      </w:r>
      <w:r w:rsidR="006D5EFB" w:rsidRPr="000E23D0">
        <w:t xml:space="preserve">Unless deviations are merited, complete all sections using Arial or Franklin Gothic Book </w:t>
      </w:r>
      <w:proofErr w:type="gramStart"/>
      <w:r w:rsidR="006D5EFB" w:rsidRPr="000E23D0">
        <w:t>10.5 point</w:t>
      </w:r>
      <w:proofErr w:type="gramEnd"/>
      <w:r w:rsidR="006D5EFB" w:rsidRPr="000E23D0">
        <w:t>, black, regular (non-italic) font. Where a section is not applicable, explain why the section is not applicable (i.e., do not delete the section from the final document and do not write</w:t>
      </w:r>
      <w:r w:rsidR="006D5EFB">
        <w:t xml:space="preserve"> only</w:t>
      </w:r>
      <w:r w:rsidR="006D5EFB" w:rsidRPr="000E23D0">
        <w:t xml:space="preserve"> “not applicable”). </w:t>
      </w:r>
    </w:p>
    <w:p w14:paraId="3DDC7798" w14:textId="50F50C96" w:rsidR="006D5EFB" w:rsidRDefault="006D5EFB" w:rsidP="006D5EFB">
      <w:r w:rsidRPr="000E23D0">
        <w:t xml:space="preserve">Submit the </w:t>
      </w:r>
      <w:r>
        <w:t>validation report</w:t>
      </w:r>
      <w:r w:rsidRPr="000E23D0">
        <w:t xml:space="preserve"> </w:t>
      </w:r>
      <w:r w:rsidR="00C83384">
        <w:t>digitally in the Verra Project Hub, or if t</w:t>
      </w:r>
      <w:r w:rsidR="00CF76EA">
        <w:t xml:space="preserve">here is justification for why that is not possible, submit it </w:t>
      </w:r>
      <w:r w:rsidRPr="000E23D0">
        <w:t>as a non-editable PDF.</w:t>
      </w:r>
      <w:r w:rsidR="00CF76EA">
        <w:t xml:space="preserve"> In the latter scenario, u</w:t>
      </w:r>
      <w:r w:rsidRPr="00C62AEC">
        <w:t xml:space="preserve">se the following </w:t>
      </w:r>
      <w:r>
        <w:t xml:space="preserve">file name </w:t>
      </w:r>
      <w:r w:rsidRPr="00C62AEC">
        <w:t>format for the completed document</w:t>
      </w:r>
      <w:r w:rsidR="00CF76EA">
        <w:t>:</w:t>
      </w:r>
      <w:r w:rsidRPr="00C62AEC">
        <w:t xml:space="preserve"> </w:t>
      </w:r>
    </w:p>
    <w:p w14:paraId="4DE4D850" w14:textId="4741AA98" w:rsidR="006D5EFB" w:rsidRPr="00C62AEC" w:rsidRDefault="006D5EFB" w:rsidP="006D5EFB">
      <w:pPr>
        <w:jc w:val="center"/>
      </w:pPr>
      <w:r>
        <w:t>SDV NF</w:t>
      </w:r>
      <w:r w:rsidRPr="00C62AEC">
        <w:t xml:space="preserve"> </w:t>
      </w:r>
      <w:proofErr w:type="spellStart"/>
      <w:r w:rsidRPr="00C62AEC">
        <w:t>ValR</w:t>
      </w:r>
      <w:r>
        <w:t>eport</w:t>
      </w:r>
      <w:proofErr w:type="spellEnd"/>
      <w:r w:rsidRPr="00C62AEC">
        <w:t xml:space="preserve"> Project ID DDMMYYYY</w:t>
      </w:r>
    </w:p>
    <w:p w14:paraId="595D8AB9" w14:textId="057727E2" w:rsidR="00525C9F" w:rsidRPr="000E23D0" w:rsidRDefault="006D5EFB" w:rsidP="00525C9F">
      <w:pPr>
        <w:sectPr w:rsidR="00525C9F" w:rsidRPr="000E23D0" w:rsidSect="003242FA">
          <w:footerReference w:type="default" r:id="rId12"/>
          <w:footerReference w:type="first" r:id="rId13"/>
          <w:pgSz w:w="12240" w:h="15840"/>
          <w:pgMar w:top="864" w:right="1440" w:bottom="1440" w:left="1440" w:header="720" w:footer="720" w:gutter="0"/>
          <w:pgNumType w:start="0"/>
          <w:cols w:space="720"/>
          <w:titlePg/>
          <w:docGrid w:linePitch="272"/>
        </w:sectPr>
      </w:pPr>
      <w:r>
        <w:lastRenderedPageBreak/>
        <w:t xml:space="preserve">Note that the </w:t>
      </w:r>
      <w:r w:rsidRPr="00C62AEC">
        <w:t xml:space="preserve">DDMMYYYY should be the original </w:t>
      </w:r>
      <w:r w:rsidR="00B51391">
        <w:t>issue dat</w:t>
      </w:r>
      <w:r w:rsidRPr="00C62AEC">
        <w:t>e</w:t>
      </w:r>
      <w:r>
        <w:t>,</w:t>
      </w:r>
      <w:r w:rsidRPr="00C62AEC">
        <w:t xml:space="preserve"> as reported on the title page. If revised documents are submitted</w:t>
      </w:r>
      <w:r>
        <w:t xml:space="preserve"> later</w:t>
      </w:r>
      <w:r w:rsidRPr="00C62AEC">
        <w:t>, update the date to the most recent date of issue</w:t>
      </w:r>
      <w:r>
        <w:t xml:space="preserve"> and </w:t>
      </w:r>
      <w:r w:rsidRPr="00C62AEC">
        <w:t xml:space="preserve">add </w:t>
      </w:r>
      <w:r>
        <w:t xml:space="preserve">to the end of the file </w:t>
      </w:r>
      <w:proofErr w:type="gramStart"/>
      <w:r>
        <w:t xml:space="preserve">name </w:t>
      </w:r>
      <w:r w:rsidRPr="00C62AEC">
        <w:t>‘_</w:t>
      </w:r>
      <w:proofErr w:type="spellStart"/>
      <w:r w:rsidRPr="00C62AEC">
        <w:t>round#_</w:t>
      </w:r>
      <w:proofErr w:type="gramEnd"/>
      <w:r w:rsidRPr="00C62AEC">
        <w:t>track</w:t>
      </w:r>
      <w:proofErr w:type="spellEnd"/>
      <w:r w:rsidRPr="00C62AEC">
        <w:t xml:space="preserve">’ </w:t>
      </w:r>
      <w:proofErr w:type="gramStart"/>
      <w:r w:rsidRPr="00C62AEC">
        <w:t>or ‘_</w:t>
      </w:r>
      <w:proofErr w:type="spellStart"/>
      <w:r w:rsidRPr="00C62AEC">
        <w:t>round#_</w:t>
      </w:r>
      <w:proofErr w:type="gramEnd"/>
      <w:r w:rsidRPr="00C62AEC">
        <w:t>clean</w:t>
      </w:r>
      <w:proofErr w:type="spellEnd"/>
      <w:r w:rsidRPr="00C62AEC">
        <w:t xml:space="preserve">’ to indicate the </w:t>
      </w:r>
      <w:r>
        <w:t xml:space="preserve">relevant </w:t>
      </w:r>
      <w:r w:rsidRPr="00C62AEC">
        <w:t xml:space="preserve">round </w:t>
      </w:r>
      <w:r>
        <w:t xml:space="preserve">of review </w:t>
      </w:r>
      <w:r w:rsidRPr="00C62AEC">
        <w:t>(</w:t>
      </w:r>
      <w:r>
        <w:t xml:space="preserve">i.e., </w:t>
      </w:r>
      <w:r w:rsidRPr="00C62AEC">
        <w:t>1</w:t>
      </w:r>
      <w:r>
        <w:t xml:space="preserve">, 2, or </w:t>
      </w:r>
      <w:r w:rsidRPr="00C62AEC">
        <w:t xml:space="preserve">3) and </w:t>
      </w:r>
      <w:r>
        <w:t xml:space="preserve">whether </w:t>
      </w:r>
      <w:r w:rsidRPr="00C62AEC">
        <w:t xml:space="preserve">it is the </w:t>
      </w:r>
      <w:r>
        <w:t xml:space="preserve">track changes or </w:t>
      </w:r>
      <w:r w:rsidRPr="00C62AEC">
        <w:t>clean version of the document.</w:t>
      </w:r>
      <w:r w:rsidR="00C2637E" w:rsidRPr="000E23D0">
        <w:t xml:space="preserve"> </w:t>
      </w:r>
    </w:p>
    <w:p w14:paraId="22C55BEC" w14:textId="0ABBF5D6" w:rsidR="00525C9F" w:rsidRPr="000E23D0" w:rsidRDefault="00525C9F" w:rsidP="00A83695">
      <w:pPr>
        <w:jc w:val="center"/>
        <w:rPr>
          <w:rFonts w:cs="Arial"/>
          <w:caps/>
          <w:sz w:val="48"/>
        </w:rPr>
      </w:pPr>
      <w:bookmarkStart w:id="15" w:name="_x84r14w3g9r7" w:colFirst="0" w:colLast="0"/>
      <w:bookmarkStart w:id="16" w:name="_houq13783nr7" w:colFirst="0" w:colLast="0"/>
      <w:bookmarkStart w:id="17" w:name="_Toc514084918"/>
      <w:bookmarkStart w:id="18" w:name="_Toc515476644"/>
      <w:bookmarkEnd w:id="15"/>
      <w:bookmarkEnd w:id="16"/>
      <w:r w:rsidRPr="000E23D0">
        <w:rPr>
          <w:noProof/>
        </w:rPr>
        <w:lastRenderedPageBreak/>
        <w:drawing>
          <wp:inline distT="0" distB="0" distL="0" distR="0" wp14:anchorId="55121DF0" wp14:editId="33136950">
            <wp:extent cx="5486400" cy="13340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4">
                      <a:extLst>
                        <a:ext uri="{28A0092B-C50C-407E-A947-70E740481C1C}">
                          <a14:useLocalDpi xmlns:a14="http://schemas.microsoft.com/office/drawing/2010/main" val="0"/>
                        </a:ext>
                      </a:extLst>
                    </a:blip>
                    <a:stretch>
                      <a:fillRect/>
                    </a:stretch>
                  </pic:blipFill>
                  <pic:spPr>
                    <a:xfrm>
                      <a:off x="0" y="0"/>
                      <a:ext cx="5486400" cy="1334085"/>
                    </a:xfrm>
                    <a:prstGeom prst="rect">
                      <a:avLst/>
                    </a:prstGeom>
                  </pic:spPr>
                </pic:pic>
              </a:graphicData>
            </a:graphic>
          </wp:inline>
        </w:drawing>
      </w:r>
    </w:p>
    <w:p w14:paraId="00035547" w14:textId="768164CC" w:rsidR="00A40B7F" w:rsidRPr="000E23D0" w:rsidRDefault="00A82046" w:rsidP="00525C9F">
      <w:pPr>
        <w:pStyle w:val="TemplateTitle"/>
      </w:pPr>
      <w:bookmarkStart w:id="19" w:name="_Toc539700"/>
      <w:bookmarkStart w:id="20" w:name="_Toc540008"/>
      <w:bookmarkStart w:id="21" w:name="_Toc540195"/>
      <w:bookmarkStart w:id="22" w:name="_Toc5005251"/>
      <w:bookmarkStart w:id="23" w:name="_Toc5284883"/>
      <w:bookmarkStart w:id="24" w:name="_Toc10713259"/>
      <w:bookmarkStart w:id="25" w:name="_Toc205561150"/>
      <w:bookmarkStart w:id="26" w:name="_Toc206681868"/>
      <w:r w:rsidRPr="000E23D0">
        <w:t>V</w:t>
      </w:r>
      <w:r w:rsidR="00467867" w:rsidRPr="000E23D0">
        <w:t>alidation Report Title</w:t>
      </w:r>
      <w:bookmarkEnd w:id="19"/>
      <w:bookmarkEnd w:id="20"/>
      <w:bookmarkEnd w:id="21"/>
      <w:bookmarkEnd w:id="22"/>
      <w:bookmarkEnd w:id="23"/>
      <w:bookmarkEnd w:id="24"/>
      <w:bookmarkEnd w:id="25"/>
      <w:bookmarkEnd w:id="26"/>
    </w:p>
    <w:p w14:paraId="1AEB3AD2" w14:textId="481A8542" w:rsidR="00A40B7F" w:rsidRPr="000E23D0" w:rsidRDefault="00A40B7F" w:rsidP="00A40B7F">
      <w:pPr>
        <w:spacing w:before="240"/>
        <w:jc w:val="center"/>
        <w:rPr>
          <w:rFonts w:ascii="Century Gothic" w:hAnsi="Century Gothic"/>
          <w:sz w:val="24"/>
          <w:szCs w:val="24"/>
        </w:rPr>
      </w:pPr>
      <w:r w:rsidRPr="4C0F4C04">
        <w:rPr>
          <w:rFonts w:ascii="Century Gothic" w:hAnsi="Century Gothic"/>
          <w:sz w:val="24"/>
          <w:szCs w:val="24"/>
        </w:rPr>
        <w:t xml:space="preserve">Logo (optional) </w:t>
      </w:r>
    </w:p>
    <w:p w14:paraId="4D3C3C58" w14:textId="26A9D975" w:rsidR="00A40B7F" w:rsidRPr="000E23D0" w:rsidRDefault="00A40B7F" w:rsidP="00A40B7F">
      <w:pPr>
        <w:spacing w:before="240"/>
        <w:jc w:val="center"/>
        <w:rPr>
          <w:rFonts w:ascii="Century Gothic" w:hAnsi="Century Gothic"/>
          <w:sz w:val="24"/>
          <w:szCs w:val="24"/>
        </w:rPr>
      </w:pPr>
      <w:r w:rsidRPr="000E23D0">
        <w:rPr>
          <w:rFonts w:ascii="Century Gothic" w:hAnsi="Century Gothic"/>
          <w:sz w:val="24"/>
          <w:szCs w:val="24"/>
        </w:rPr>
        <w:t xml:space="preserve">Document Prepared </w:t>
      </w:r>
      <w:r w:rsidR="00B234FA" w:rsidRPr="000E23D0">
        <w:rPr>
          <w:rFonts w:ascii="Century Gothic" w:hAnsi="Century Gothic"/>
          <w:sz w:val="24"/>
          <w:szCs w:val="24"/>
        </w:rPr>
        <w:t>by</w:t>
      </w:r>
      <w:r w:rsidRPr="000E23D0">
        <w:rPr>
          <w:rFonts w:ascii="Century Gothic" w:hAnsi="Century Gothic"/>
          <w:sz w:val="24"/>
          <w:szCs w:val="24"/>
        </w:rPr>
        <w:t xml:space="preserve"> (</w:t>
      </w:r>
      <w:r w:rsidRPr="000E23D0">
        <w:rPr>
          <w:rFonts w:ascii="Century Gothic" w:hAnsi="Century Gothic" w:cs="Arial"/>
          <w:sz w:val="24"/>
          <w:szCs w:val="24"/>
        </w:rPr>
        <w:t>individual or entity</w:t>
      </w:r>
      <w:r w:rsidRPr="000E23D0">
        <w:rPr>
          <w:rFonts w:ascii="Century Gothic" w:hAnsi="Century Gothic"/>
          <w:sz w:val="24"/>
          <w:szCs w:val="24"/>
        </w:rPr>
        <w:t>)</w:t>
      </w:r>
    </w:p>
    <w:p w14:paraId="1AE3CA29" w14:textId="77777777" w:rsidR="00A40B7F" w:rsidRPr="000E23D0" w:rsidRDefault="00A40B7F" w:rsidP="00A40B7F">
      <w:pPr>
        <w:spacing w:before="240"/>
        <w:jc w:val="center"/>
        <w:rPr>
          <w:sz w:val="24"/>
          <w:szCs w:val="24"/>
        </w:rPr>
      </w:pPr>
      <w:r w:rsidRPr="000E23D0">
        <w:rPr>
          <w:rFonts w:ascii="Century Gothic" w:hAnsi="Century Gothic"/>
          <w:sz w:val="24"/>
          <w:szCs w:val="24"/>
        </w:rPr>
        <w:t>Contact Information (optional)</w:t>
      </w:r>
    </w:p>
    <w:tbl>
      <w:tblPr>
        <w:tblStyle w:val="GridTable5Dark-Accent2"/>
        <w:tblW w:w="9775" w:type="dxa"/>
        <w:tblLook w:val="0680" w:firstRow="0" w:lastRow="0" w:firstColumn="1" w:lastColumn="0" w:noHBand="1" w:noVBand="1"/>
      </w:tblPr>
      <w:tblGrid>
        <w:gridCol w:w="2396"/>
        <w:gridCol w:w="7379"/>
      </w:tblGrid>
      <w:tr w:rsidR="00283CBE" w:rsidRPr="000E23D0" w14:paraId="3AC56826" w14:textId="77777777" w:rsidTr="5175B41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FA6C1BD" w14:textId="2118D074" w:rsidR="00283CBE" w:rsidRPr="000E23D0" w:rsidRDefault="00283CBE" w:rsidP="00283CBE">
            <w:pPr>
              <w:pStyle w:val="Header"/>
              <w:spacing w:before="120" w:after="120"/>
              <w:jc w:val="right"/>
              <w:rPr>
                <w:rFonts w:cs="Arial"/>
                <w:color w:val="F0FFF7"/>
                <w:spacing w:val="4"/>
              </w:rPr>
            </w:pPr>
            <w:r w:rsidRPr="5175B417">
              <w:rPr>
                <w:rFonts w:cs="Arial"/>
                <w:color w:val="F0FFF7"/>
                <w:spacing w:val="4"/>
              </w:rPr>
              <w:t xml:space="preserve">Report </w:t>
            </w:r>
            <w:r w:rsidR="008F20F9">
              <w:rPr>
                <w:rFonts w:cs="Arial"/>
                <w:color w:val="F0FFF7"/>
                <w:spacing w:val="4"/>
              </w:rPr>
              <w:t>ID</w:t>
            </w:r>
          </w:p>
        </w:tc>
        <w:tc>
          <w:tcPr>
            <w:tcW w:w="7379" w:type="dxa"/>
            <w:shd w:val="clear" w:color="auto" w:fill="F2F2F2" w:themeFill="background1" w:themeFillShade="F2"/>
          </w:tcPr>
          <w:p w14:paraId="4B6347C7" w14:textId="54AFAB9C" w:rsidR="00283CBE" w:rsidRPr="000E23D0" w:rsidRDefault="008F20F9" w:rsidP="00283CBE">
            <w:pPr>
              <w:pStyle w:val="TableText"/>
              <w:cnfStyle w:val="000000000000" w:firstRow="0" w:lastRow="0" w:firstColumn="0" w:lastColumn="0" w:oddVBand="0" w:evenVBand="0" w:oddHBand="0" w:evenHBand="0" w:firstRowFirstColumn="0" w:firstRowLastColumn="0" w:lastRowFirstColumn="0" w:lastRowLastColumn="0"/>
              <w:rPr>
                <w:i/>
              </w:rPr>
            </w:pPr>
            <w:r>
              <w:rPr>
                <w:i/>
              </w:rPr>
              <w:t>Identification number</w:t>
            </w:r>
            <w:r w:rsidR="00283CBE">
              <w:rPr>
                <w:i/>
              </w:rPr>
              <w:t xml:space="preserve"> of this validation report</w:t>
            </w:r>
          </w:p>
        </w:tc>
      </w:tr>
      <w:tr w:rsidR="0089388F" w:rsidRPr="000E23D0" w14:paraId="34EA3E0F" w14:textId="77777777" w:rsidTr="5175B41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F172008" w14:textId="70E06027" w:rsidR="0089388F" w:rsidRPr="000E23D0" w:rsidRDefault="0089388F" w:rsidP="00283CBE">
            <w:pPr>
              <w:pStyle w:val="Header"/>
              <w:spacing w:before="120" w:after="120"/>
              <w:jc w:val="right"/>
              <w:rPr>
                <w:rFonts w:cs="Arial"/>
                <w:color w:val="F0FFF7"/>
                <w:spacing w:val="4"/>
                <w:szCs w:val="21"/>
              </w:rPr>
            </w:pPr>
            <w:r>
              <w:rPr>
                <w:rFonts w:cs="Arial"/>
                <w:color w:val="F0FFF7"/>
                <w:spacing w:val="4"/>
                <w:szCs w:val="21"/>
              </w:rPr>
              <w:t>Project Title</w:t>
            </w:r>
          </w:p>
        </w:tc>
        <w:tc>
          <w:tcPr>
            <w:tcW w:w="7379" w:type="dxa"/>
            <w:shd w:val="clear" w:color="auto" w:fill="F2F2F2" w:themeFill="background1" w:themeFillShade="F2"/>
          </w:tcPr>
          <w:p w14:paraId="6534C804" w14:textId="266B5A42" w:rsidR="0089388F" w:rsidRDefault="0089388F" w:rsidP="00283CBE">
            <w:pPr>
              <w:pStyle w:val="TableText"/>
              <w:cnfStyle w:val="000000000000" w:firstRow="0" w:lastRow="0" w:firstColumn="0" w:lastColumn="0" w:oddVBand="0" w:evenVBand="0" w:oddHBand="0" w:evenHBand="0" w:firstRowFirstColumn="0" w:firstRowLastColumn="0" w:lastRowFirstColumn="0" w:lastRowLastColumn="0"/>
              <w:rPr>
                <w:i/>
              </w:rPr>
            </w:pPr>
            <w:r>
              <w:rPr>
                <w:i/>
              </w:rPr>
              <w:t>Name of project</w:t>
            </w:r>
          </w:p>
        </w:tc>
      </w:tr>
      <w:tr w:rsidR="0089388F" w:rsidRPr="000E23D0" w14:paraId="02827486" w14:textId="77777777" w:rsidTr="5175B41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263F68C" w14:textId="72415E19" w:rsidR="0089388F" w:rsidRPr="000E23D0" w:rsidRDefault="0089388F" w:rsidP="00283CBE">
            <w:pPr>
              <w:pStyle w:val="Header"/>
              <w:spacing w:before="120" w:after="120"/>
              <w:jc w:val="right"/>
              <w:rPr>
                <w:rFonts w:cs="Arial"/>
                <w:color w:val="F0FFF7"/>
                <w:spacing w:val="4"/>
                <w:szCs w:val="21"/>
              </w:rPr>
            </w:pPr>
            <w:r>
              <w:rPr>
                <w:rFonts w:cs="Arial"/>
                <w:color w:val="F0FFF7"/>
                <w:spacing w:val="4"/>
                <w:szCs w:val="21"/>
              </w:rPr>
              <w:t>Project ID</w:t>
            </w:r>
          </w:p>
        </w:tc>
        <w:tc>
          <w:tcPr>
            <w:tcW w:w="7379" w:type="dxa"/>
            <w:shd w:val="clear" w:color="auto" w:fill="F2F2F2" w:themeFill="background1" w:themeFillShade="F2"/>
          </w:tcPr>
          <w:p w14:paraId="5FF62F53" w14:textId="4B7F7450" w:rsidR="0089388F" w:rsidRDefault="0089388F" w:rsidP="00283CBE">
            <w:pPr>
              <w:pStyle w:val="TableText"/>
              <w:cnfStyle w:val="000000000000" w:firstRow="0" w:lastRow="0" w:firstColumn="0" w:lastColumn="0" w:oddVBand="0" w:evenVBand="0" w:oddHBand="0" w:evenHBand="0" w:firstRowFirstColumn="0" w:firstRowLastColumn="0" w:lastRowFirstColumn="0" w:lastRowLastColumn="0"/>
              <w:rPr>
                <w:i/>
              </w:rPr>
            </w:pPr>
            <w:r>
              <w:rPr>
                <w:i/>
              </w:rPr>
              <w:t>Verra project ID number</w:t>
            </w:r>
          </w:p>
        </w:tc>
      </w:tr>
      <w:tr w:rsidR="00760E53" w:rsidRPr="000E23D0" w14:paraId="7E2CD056" w14:textId="77777777" w:rsidTr="5175B41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EA9BD9C" w14:textId="1871777D" w:rsidR="00760E53" w:rsidRPr="000E23D0" w:rsidRDefault="001A2E88" w:rsidP="00283CBE">
            <w:pPr>
              <w:pStyle w:val="Header"/>
              <w:spacing w:before="120" w:after="120"/>
              <w:jc w:val="right"/>
              <w:rPr>
                <w:rFonts w:cs="Arial"/>
                <w:color w:val="F0FFF7"/>
                <w:spacing w:val="4"/>
                <w:szCs w:val="21"/>
              </w:rPr>
            </w:pPr>
            <w:r>
              <w:rPr>
                <w:rFonts w:cs="Arial"/>
                <w:color w:val="F0FFF7"/>
                <w:spacing w:val="4"/>
                <w:szCs w:val="21"/>
              </w:rPr>
              <w:t>Crediting Period</w:t>
            </w:r>
          </w:p>
        </w:tc>
        <w:tc>
          <w:tcPr>
            <w:tcW w:w="7379" w:type="dxa"/>
            <w:shd w:val="clear" w:color="auto" w:fill="F2F2F2" w:themeFill="background1" w:themeFillShade="F2"/>
          </w:tcPr>
          <w:p w14:paraId="30DBDFFE" w14:textId="0F137224" w:rsidR="00760E53" w:rsidRDefault="00F5002B" w:rsidP="00283CBE">
            <w:pPr>
              <w:pStyle w:val="TableText"/>
              <w:cnfStyle w:val="000000000000" w:firstRow="0" w:lastRow="0" w:firstColumn="0" w:lastColumn="0" w:oddVBand="0" w:evenVBand="0" w:oddHBand="0" w:evenHBand="0" w:firstRowFirstColumn="0" w:firstRowLastColumn="0" w:lastRowFirstColumn="0" w:lastRowLastColumn="0"/>
              <w:rPr>
                <w:i/>
              </w:rPr>
            </w:pPr>
            <w:r w:rsidRPr="00F5002B">
              <w:rPr>
                <w:i/>
                <w:iCs/>
              </w:rPr>
              <w:t>DD-Month-YYYY to DD-Month-YYYY</w:t>
            </w:r>
            <w:r w:rsidRPr="00F5002B">
              <w:rPr>
                <w:i/>
              </w:rPr>
              <w:t> </w:t>
            </w:r>
          </w:p>
        </w:tc>
      </w:tr>
      <w:tr w:rsidR="00283CBE" w:rsidRPr="000E23D0" w14:paraId="7D59D6AC" w14:textId="77777777" w:rsidTr="5175B41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47867B0" w14:textId="716F1006" w:rsidR="00283CBE" w:rsidRPr="000E23D0" w:rsidRDefault="00F5002B" w:rsidP="00283CBE">
            <w:pPr>
              <w:pStyle w:val="Header"/>
              <w:spacing w:before="120" w:after="120"/>
              <w:jc w:val="right"/>
              <w:rPr>
                <w:rFonts w:cs="Arial"/>
                <w:b w:val="0"/>
                <w:color w:val="F0FFF7"/>
                <w:spacing w:val="4"/>
                <w:szCs w:val="21"/>
              </w:rPr>
            </w:pPr>
            <w:r>
              <w:rPr>
                <w:rFonts w:cs="Arial"/>
                <w:color w:val="F0FFF7"/>
                <w:spacing w:val="4"/>
                <w:szCs w:val="21"/>
              </w:rPr>
              <w:t xml:space="preserve">Original </w:t>
            </w:r>
            <w:r w:rsidR="00651509">
              <w:rPr>
                <w:rFonts w:cs="Arial"/>
                <w:color w:val="F0FFF7"/>
                <w:spacing w:val="4"/>
                <w:szCs w:val="21"/>
              </w:rPr>
              <w:t xml:space="preserve">Issue </w:t>
            </w:r>
            <w:r>
              <w:rPr>
                <w:rFonts w:cs="Arial"/>
                <w:color w:val="F0FFF7"/>
                <w:spacing w:val="4"/>
                <w:szCs w:val="21"/>
              </w:rPr>
              <w:t>Da</w:t>
            </w:r>
            <w:r w:rsidR="00283CBE" w:rsidRPr="000E23D0">
              <w:rPr>
                <w:rFonts w:cs="Arial"/>
                <w:color w:val="F0FFF7"/>
                <w:spacing w:val="4"/>
                <w:szCs w:val="21"/>
              </w:rPr>
              <w:t>te</w:t>
            </w:r>
          </w:p>
        </w:tc>
        <w:tc>
          <w:tcPr>
            <w:tcW w:w="7379" w:type="dxa"/>
            <w:shd w:val="clear" w:color="auto" w:fill="F2F2F2" w:themeFill="background1" w:themeFillShade="F2"/>
          </w:tcPr>
          <w:p w14:paraId="4A2EB81C" w14:textId="5076BFDF" w:rsidR="00283CBE" w:rsidRPr="000E23D0" w:rsidRDefault="00F5002B" w:rsidP="00283CBE">
            <w:pPr>
              <w:pStyle w:val="TableText"/>
              <w:cnfStyle w:val="000000000000" w:firstRow="0" w:lastRow="0" w:firstColumn="0" w:lastColumn="0" w:oddVBand="0" w:evenVBand="0" w:oddHBand="0" w:evenHBand="0" w:firstRowFirstColumn="0" w:firstRowLastColumn="0" w:lastRowFirstColumn="0" w:lastRowLastColumn="0"/>
              <w:rPr>
                <w:i/>
              </w:rPr>
            </w:pPr>
            <w:r w:rsidRPr="00F5002B">
              <w:rPr>
                <w:i/>
                <w:iCs/>
              </w:rPr>
              <w:t>DD-Month-YYYY is the date the audit was completed</w:t>
            </w:r>
            <w:r w:rsidRPr="00F5002B">
              <w:rPr>
                <w:i/>
              </w:rPr>
              <w:t> </w:t>
            </w:r>
          </w:p>
        </w:tc>
      </w:tr>
      <w:tr w:rsidR="00283CBE" w:rsidRPr="000E23D0" w14:paraId="1D960BEA" w14:textId="77777777" w:rsidTr="5175B41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3966CC9" w14:textId="22304140" w:rsidR="00283CBE" w:rsidRPr="00651509" w:rsidRDefault="00651509" w:rsidP="00283CBE">
            <w:pPr>
              <w:pStyle w:val="Header"/>
              <w:spacing w:before="120" w:after="120"/>
              <w:jc w:val="right"/>
              <w:rPr>
                <w:rFonts w:cs="Arial"/>
                <w:color w:val="F0FFF7"/>
                <w:spacing w:val="4"/>
                <w:sz w:val="20"/>
                <w:szCs w:val="20"/>
              </w:rPr>
            </w:pPr>
            <w:r w:rsidRPr="00651509">
              <w:rPr>
                <w:rFonts w:cs="Arial"/>
                <w:color w:val="F0FFF7"/>
                <w:spacing w:val="4"/>
                <w:sz w:val="20"/>
                <w:szCs w:val="20"/>
              </w:rPr>
              <w:t xml:space="preserve">Most Recent </w:t>
            </w:r>
            <w:r>
              <w:rPr>
                <w:rFonts w:cs="Arial"/>
                <w:color w:val="F0FFF7"/>
                <w:spacing w:val="4"/>
                <w:sz w:val="20"/>
                <w:szCs w:val="20"/>
              </w:rPr>
              <w:t xml:space="preserve">Issue </w:t>
            </w:r>
            <w:r w:rsidRPr="00651509">
              <w:rPr>
                <w:rFonts w:cs="Arial"/>
                <w:color w:val="F0FFF7"/>
                <w:spacing w:val="4"/>
                <w:sz w:val="20"/>
                <w:szCs w:val="20"/>
              </w:rPr>
              <w:t>Date</w:t>
            </w:r>
          </w:p>
        </w:tc>
        <w:tc>
          <w:tcPr>
            <w:tcW w:w="7379" w:type="dxa"/>
            <w:shd w:val="clear" w:color="auto" w:fill="F2F2F2" w:themeFill="background1" w:themeFillShade="F2"/>
          </w:tcPr>
          <w:p w14:paraId="4CD835D5" w14:textId="5C591A7E" w:rsidR="00283CBE" w:rsidRPr="00CA16DB" w:rsidRDefault="00955C45" w:rsidP="003C2F5E">
            <w:pPr>
              <w:pStyle w:val="TableText"/>
              <w:cnfStyle w:val="000000000000" w:firstRow="0" w:lastRow="0" w:firstColumn="0" w:lastColumn="0" w:oddVBand="0" w:evenVBand="0" w:oddHBand="0" w:evenHBand="0" w:firstRowFirstColumn="0" w:firstRowLastColumn="0" w:lastRowFirstColumn="0" w:lastRowLastColumn="0"/>
              <w:rPr>
                <w:i/>
              </w:rPr>
            </w:pPr>
            <w:r w:rsidRPr="00955C45">
              <w:rPr>
                <w:i/>
                <w:iCs/>
              </w:rPr>
              <w:t>DD-Month-YYYY is the date on which the document was most recently submitted</w:t>
            </w:r>
            <w:r w:rsidRPr="00955C45">
              <w:rPr>
                <w:i/>
              </w:rPr>
              <w:t> </w:t>
            </w:r>
          </w:p>
        </w:tc>
      </w:tr>
      <w:tr w:rsidR="00B47436" w:rsidRPr="000E23D0" w14:paraId="7E742132" w14:textId="77777777" w:rsidTr="5175B41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9186B35" w14:textId="794B84E4" w:rsidR="00B47436" w:rsidRPr="000E23D0" w:rsidRDefault="00B47436" w:rsidP="00283CBE">
            <w:pPr>
              <w:pStyle w:val="Header"/>
              <w:spacing w:before="120" w:after="120"/>
              <w:jc w:val="right"/>
              <w:rPr>
                <w:rFonts w:cs="Arial"/>
                <w:color w:val="F0FFF7"/>
                <w:spacing w:val="4"/>
                <w:szCs w:val="21"/>
              </w:rPr>
            </w:pPr>
            <w:r>
              <w:rPr>
                <w:rFonts w:cs="Arial"/>
                <w:color w:val="F0FFF7"/>
                <w:spacing w:val="4"/>
                <w:szCs w:val="21"/>
              </w:rPr>
              <w:t>Version</w:t>
            </w:r>
            <w:r w:rsidR="004932FD">
              <w:rPr>
                <w:rFonts w:cs="Arial"/>
                <w:color w:val="F0FFF7"/>
                <w:spacing w:val="4"/>
                <w:szCs w:val="21"/>
              </w:rPr>
              <w:t xml:space="preserve"> (Report)</w:t>
            </w:r>
          </w:p>
        </w:tc>
        <w:tc>
          <w:tcPr>
            <w:tcW w:w="7379" w:type="dxa"/>
            <w:shd w:val="clear" w:color="auto" w:fill="F2F2F2" w:themeFill="background1" w:themeFillShade="F2"/>
          </w:tcPr>
          <w:p w14:paraId="38D5D5B4" w14:textId="5366A726" w:rsidR="00B47436" w:rsidRPr="00CA16DB" w:rsidRDefault="00B47436" w:rsidP="00283CBE">
            <w:pPr>
              <w:pStyle w:val="TableText"/>
              <w:cnfStyle w:val="000000000000" w:firstRow="0" w:lastRow="0" w:firstColumn="0" w:lastColumn="0" w:oddVBand="0" w:evenVBand="0" w:oddHBand="0" w:evenHBand="0" w:firstRowFirstColumn="0" w:firstRowLastColumn="0" w:lastRowFirstColumn="0" w:lastRowLastColumn="0"/>
              <w:rPr>
                <w:i/>
              </w:rPr>
            </w:pPr>
            <w:r>
              <w:rPr>
                <w:i/>
              </w:rPr>
              <w:t>Version number of this report</w:t>
            </w:r>
          </w:p>
        </w:tc>
      </w:tr>
      <w:tr w:rsidR="004932FD" w:rsidRPr="000E23D0" w14:paraId="7DE12398" w14:textId="77777777" w:rsidTr="5175B41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0E8D793" w14:textId="5D26CB0C" w:rsidR="004932FD" w:rsidRPr="000E23D0" w:rsidRDefault="004932FD" w:rsidP="00283CBE">
            <w:pPr>
              <w:pStyle w:val="Header"/>
              <w:spacing w:before="120" w:after="120"/>
              <w:jc w:val="right"/>
              <w:rPr>
                <w:rFonts w:cs="Arial"/>
                <w:color w:val="F0FFF7"/>
                <w:spacing w:val="4"/>
                <w:szCs w:val="21"/>
              </w:rPr>
            </w:pPr>
            <w:r>
              <w:rPr>
                <w:rFonts w:cs="Arial"/>
                <w:color w:val="F0FFF7"/>
                <w:spacing w:val="4"/>
                <w:szCs w:val="21"/>
              </w:rPr>
              <w:t>Version (SDVM002)</w:t>
            </w:r>
          </w:p>
        </w:tc>
        <w:tc>
          <w:tcPr>
            <w:tcW w:w="7379" w:type="dxa"/>
            <w:shd w:val="clear" w:color="auto" w:fill="F2F2F2" w:themeFill="background1" w:themeFillShade="F2"/>
          </w:tcPr>
          <w:p w14:paraId="0FA31173" w14:textId="56981467" w:rsidR="004932FD" w:rsidRPr="00CA16DB" w:rsidRDefault="00D6440C" w:rsidP="00283CBE">
            <w:pPr>
              <w:pStyle w:val="TableText"/>
              <w:cnfStyle w:val="000000000000" w:firstRow="0" w:lastRow="0" w:firstColumn="0" w:lastColumn="0" w:oddVBand="0" w:evenVBand="0" w:oddHBand="0" w:evenHBand="0" w:firstRowFirstColumn="0" w:firstRowLastColumn="0" w:lastRowFirstColumn="0" w:lastRowLastColumn="0"/>
              <w:rPr>
                <w:i/>
              </w:rPr>
            </w:pPr>
            <w:r>
              <w:rPr>
                <w:i/>
              </w:rPr>
              <w:t>Version number of the Nature Framework methodology used by the project</w:t>
            </w:r>
          </w:p>
        </w:tc>
      </w:tr>
      <w:tr w:rsidR="008875F2" w:rsidRPr="000E23D0" w14:paraId="6876B550" w14:textId="77777777" w:rsidTr="5175B41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EE7F47D" w14:textId="6D90B982" w:rsidR="008875F2" w:rsidRPr="000E23D0" w:rsidRDefault="008875F2" w:rsidP="00283CBE">
            <w:pPr>
              <w:pStyle w:val="Header"/>
              <w:spacing w:before="120" w:after="120"/>
              <w:jc w:val="right"/>
              <w:rPr>
                <w:rFonts w:cs="Arial"/>
                <w:color w:val="F0FFF7"/>
                <w:spacing w:val="4"/>
                <w:szCs w:val="21"/>
              </w:rPr>
            </w:pPr>
            <w:r>
              <w:rPr>
                <w:rFonts w:cs="Arial"/>
                <w:color w:val="F0FFF7"/>
                <w:spacing w:val="4"/>
                <w:szCs w:val="21"/>
              </w:rPr>
              <w:t>Client</w:t>
            </w:r>
          </w:p>
        </w:tc>
        <w:tc>
          <w:tcPr>
            <w:tcW w:w="7379" w:type="dxa"/>
            <w:shd w:val="clear" w:color="auto" w:fill="F2F2F2" w:themeFill="background1" w:themeFillShade="F2"/>
          </w:tcPr>
          <w:p w14:paraId="339B50C7" w14:textId="6B7E6BEC" w:rsidR="008875F2" w:rsidRPr="00CA16DB" w:rsidRDefault="008168E9" w:rsidP="00283CBE">
            <w:pPr>
              <w:pStyle w:val="TableText"/>
              <w:cnfStyle w:val="000000000000" w:firstRow="0" w:lastRow="0" w:firstColumn="0" w:lastColumn="0" w:oddVBand="0" w:evenVBand="0" w:oddHBand="0" w:evenHBand="0" w:firstRowFirstColumn="0" w:firstRowLastColumn="0" w:lastRowFirstColumn="0" w:lastRowLastColumn="0"/>
              <w:rPr>
                <w:i/>
              </w:rPr>
            </w:pPr>
            <w:r>
              <w:rPr>
                <w:i/>
              </w:rPr>
              <w:t>Client for whom this report was prepared</w:t>
            </w:r>
          </w:p>
        </w:tc>
      </w:tr>
      <w:tr w:rsidR="00283CBE" w:rsidRPr="000E23D0" w14:paraId="09E38489" w14:textId="77777777" w:rsidTr="5175B41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CB915B3" w14:textId="551328A4" w:rsidR="00283CBE" w:rsidRPr="000E23D0" w:rsidRDefault="00283CBE" w:rsidP="00283CBE">
            <w:pPr>
              <w:pStyle w:val="Header"/>
              <w:spacing w:before="120" w:after="120"/>
              <w:jc w:val="right"/>
              <w:rPr>
                <w:rFonts w:cs="Arial"/>
                <w:color w:val="F0FFF7"/>
                <w:spacing w:val="4"/>
                <w:szCs w:val="21"/>
              </w:rPr>
            </w:pPr>
            <w:r w:rsidRPr="000E23D0">
              <w:rPr>
                <w:rFonts w:cs="Arial"/>
                <w:color w:val="F0FFF7"/>
                <w:spacing w:val="4"/>
                <w:szCs w:val="21"/>
              </w:rPr>
              <w:t>Prepared By</w:t>
            </w:r>
          </w:p>
        </w:tc>
        <w:tc>
          <w:tcPr>
            <w:tcW w:w="7379" w:type="dxa"/>
            <w:shd w:val="clear" w:color="auto" w:fill="F2F2F2" w:themeFill="background1" w:themeFillShade="F2"/>
          </w:tcPr>
          <w:p w14:paraId="1382542A" w14:textId="406379F1" w:rsidR="00283CBE" w:rsidRPr="00CA16DB" w:rsidRDefault="003C2F5E" w:rsidP="00283CBE">
            <w:pPr>
              <w:pStyle w:val="TableText"/>
              <w:cnfStyle w:val="000000000000" w:firstRow="0" w:lastRow="0" w:firstColumn="0" w:lastColumn="0" w:oddVBand="0" w:evenVBand="0" w:oddHBand="0" w:evenHBand="0" w:firstRowFirstColumn="0" w:firstRowLastColumn="0" w:lastRowFirstColumn="0" w:lastRowLastColumn="0"/>
              <w:rPr>
                <w:i/>
              </w:rPr>
            </w:pPr>
            <w:r w:rsidRPr="00CA16DB">
              <w:rPr>
                <w:i/>
              </w:rPr>
              <w:t>The v</w:t>
            </w:r>
            <w:r w:rsidR="00283CBE" w:rsidRPr="00CA16DB">
              <w:rPr>
                <w:i/>
              </w:rPr>
              <w:t>alidation/verification body that prepared th</w:t>
            </w:r>
            <w:r w:rsidR="008168E9">
              <w:rPr>
                <w:i/>
              </w:rPr>
              <w:t>is</w:t>
            </w:r>
            <w:r w:rsidR="00283CBE" w:rsidRPr="00CA16DB">
              <w:rPr>
                <w:i/>
              </w:rPr>
              <w:t xml:space="preserve"> report</w:t>
            </w:r>
          </w:p>
        </w:tc>
      </w:tr>
      <w:tr w:rsidR="00283CBE" w:rsidRPr="000E23D0" w14:paraId="3B4A7140" w14:textId="77777777" w:rsidTr="5175B41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F81CA56" w14:textId="4349767E" w:rsidR="00283CBE" w:rsidRPr="000E23D0" w:rsidRDefault="00283CBE" w:rsidP="00283CBE">
            <w:pPr>
              <w:pStyle w:val="Header"/>
              <w:spacing w:before="120" w:after="120"/>
              <w:jc w:val="right"/>
              <w:rPr>
                <w:rFonts w:cs="Arial"/>
                <w:b w:val="0"/>
                <w:color w:val="F0FFF7"/>
                <w:spacing w:val="4"/>
                <w:szCs w:val="21"/>
              </w:rPr>
            </w:pPr>
            <w:r w:rsidRPr="000E23D0">
              <w:rPr>
                <w:rFonts w:cs="Arial"/>
                <w:color w:val="F0FFF7"/>
                <w:spacing w:val="4"/>
                <w:szCs w:val="21"/>
              </w:rPr>
              <w:t>Approved By</w:t>
            </w:r>
          </w:p>
        </w:tc>
        <w:tc>
          <w:tcPr>
            <w:tcW w:w="7379" w:type="dxa"/>
            <w:shd w:val="clear" w:color="auto" w:fill="F2F2F2" w:themeFill="background1" w:themeFillShade="F2"/>
          </w:tcPr>
          <w:p w14:paraId="413C2454" w14:textId="591D6000" w:rsidR="00283CBE" w:rsidRPr="00CA16DB" w:rsidRDefault="003C2F5E" w:rsidP="003C2F5E">
            <w:pPr>
              <w:pStyle w:val="TableText"/>
              <w:cnfStyle w:val="000000000000" w:firstRow="0" w:lastRow="0" w:firstColumn="0" w:lastColumn="0" w:oddVBand="0" w:evenVBand="0" w:oddHBand="0" w:evenHBand="0" w:firstRowFirstColumn="0" w:firstRowLastColumn="0" w:lastRowFirstColumn="0" w:lastRowLastColumn="0"/>
              <w:rPr>
                <w:i/>
              </w:rPr>
            </w:pPr>
            <w:r w:rsidRPr="00CA16DB">
              <w:rPr>
                <w:i/>
              </w:rPr>
              <w:t>The i</w:t>
            </w:r>
            <w:r w:rsidR="00283CBE" w:rsidRPr="00CA16DB">
              <w:rPr>
                <w:i/>
              </w:rPr>
              <w:t>ndividual(s) at the validation/verification body that approved this validation report</w:t>
            </w:r>
          </w:p>
        </w:tc>
      </w:tr>
      <w:tr w:rsidR="00283CBE" w:rsidRPr="000E23D0" w14:paraId="480605AC" w14:textId="77777777" w:rsidTr="5175B417">
        <w:trPr>
          <w:trHeight w:val="333"/>
        </w:trPr>
        <w:tc>
          <w:tcPr>
            <w:cnfStyle w:val="001000000000" w:firstRow="0" w:lastRow="0" w:firstColumn="1" w:lastColumn="0" w:oddVBand="0" w:evenVBand="0" w:oddHBand="0" w:evenHBand="0" w:firstRowFirstColumn="0" w:firstRowLastColumn="0" w:lastRowFirstColumn="0" w:lastRowLastColumn="0"/>
            <w:tcW w:w="2396" w:type="dxa"/>
          </w:tcPr>
          <w:p w14:paraId="31E769B6" w14:textId="697B1D31" w:rsidR="00283CBE" w:rsidRPr="000E23D0" w:rsidRDefault="00283CBE" w:rsidP="00283CBE">
            <w:pPr>
              <w:pStyle w:val="Header"/>
              <w:spacing w:before="120" w:after="120"/>
              <w:jc w:val="right"/>
              <w:rPr>
                <w:rFonts w:cs="Arial"/>
                <w:b w:val="0"/>
                <w:color w:val="F0FFF7"/>
                <w:spacing w:val="4"/>
                <w:szCs w:val="21"/>
              </w:rPr>
            </w:pPr>
            <w:r w:rsidRPr="000E23D0">
              <w:rPr>
                <w:rFonts w:cs="Arial"/>
                <w:color w:val="F0FFF7"/>
                <w:spacing w:val="4"/>
                <w:szCs w:val="21"/>
              </w:rPr>
              <w:t>Work Carried Out By</w:t>
            </w:r>
          </w:p>
        </w:tc>
        <w:tc>
          <w:tcPr>
            <w:tcW w:w="7379" w:type="dxa"/>
            <w:shd w:val="clear" w:color="auto" w:fill="F2F2F2" w:themeFill="background1" w:themeFillShade="F2"/>
          </w:tcPr>
          <w:p w14:paraId="15CF2D35" w14:textId="21BCDAD9" w:rsidR="00283CBE" w:rsidRPr="00CA16DB" w:rsidRDefault="00CA16DB" w:rsidP="00283CBE">
            <w:pPr>
              <w:pStyle w:val="TableText"/>
              <w:cnfStyle w:val="000000000000" w:firstRow="0" w:lastRow="0" w:firstColumn="0" w:lastColumn="0" w:oddVBand="0" w:evenVBand="0" w:oddHBand="0" w:evenHBand="0" w:firstRowFirstColumn="0" w:firstRowLastColumn="0" w:lastRowFirstColumn="0" w:lastRowLastColumn="0"/>
              <w:rPr>
                <w:i/>
              </w:rPr>
            </w:pPr>
            <w:r w:rsidRPr="00CA16DB">
              <w:rPr>
                <w:i/>
              </w:rPr>
              <w:t>T</w:t>
            </w:r>
            <w:r w:rsidR="003C2F5E" w:rsidRPr="00CA16DB">
              <w:rPr>
                <w:i/>
              </w:rPr>
              <w:t>he i</w:t>
            </w:r>
            <w:r w:rsidR="00283CBE" w:rsidRPr="00CA16DB">
              <w:rPr>
                <w:i/>
              </w:rPr>
              <w:t xml:space="preserve">ndividual(s) </w:t>
            </w:r>
            <w:r w:rsidR="00AC36AC">
              <w:rPr>
                <w:i/>
              </w:rPr>
              <w:t xml:space="preserve">at the validation/verification body </w:t>
            </w:r>
            <w:r w:rsidR="00283CBE" w:rsidRPr="00CA16DB">
              <w:rPr>
                <w:i/>
              </w:rPr>
              <w:t>who conducted t</w:t>
            </w:r>
            <w:r w:rsidR="008168E9">
              <w:rPr>
                <w:i/>
              </w:rPr>
              <w:t>his</w:t>
            </w:r>
            <w:r w:rsidR="00283CBE" w:rsidRPr="00CA16DB">
              <w:rPr>
                <w:i/>
              </w:rPr>
              <w:t xml:space="preserve"> validation</w:t>
            </w:r>
            <w:r w:rsidR="00283CBE" w:rsidRPr="00CA16DB" w:rsidDel="00525C9F">
              <w:rPr>
                <w:i/>
              </w:rPr>
              <w:t xml:space="preserve"> </w:t>
            </w:r>
          </w:p>
        </w:tc>
      </w:tr>
      <w:tr w:rsidR="00D74150" w:rsidRPr="000E23D0" w14:paraId="39F55319" w14:textId="77777777" w:rsidTr="5175B417">
        <w:trPr>
          <w:trHeight w:val="584"/>
        </w:trPr>
        <w:tc>
          <w:tcPr>
            <w:cnfStyle w:val="001000000000" w:firstRow="0" w:lastRow="0" w:firstColumn="1" w:lastColumn="0" w:oddVBand="0" w:evenVBand="0" w:oddHBand="0" w:evenHBand="0" w:firstRowFirstColumn="0" w:firstRowLastColumn="0" w:lastRowFirstColumn="0" w:lastRowLastColumn="0"/>
            <w:tcW w:w="2396" w:type="dxa"/>
          </w:tcPr>
          <w:p w14:paraId="14676A9A" w14:textId="38102A30" w:rsidR="00D74150" w:rsidRDefault="00D74150" w:rsidP="00283CBE">
            <w:pPr>
              <w:pStyle w:val="Header"/>
              <w:spacing w:before="120" w:after="120"/>
              <w:jc w:val="right"/>
              <w:rPr>
                <w:rFonts w:cs="Arial"/>
                <w:color w:val="F0FFF7"/>
                <w:spacing w:val="4"/>
                <w:szCs w:val="21"/>
              </w:rPr>
            </w:pPr>
            <w:r>
              <w:rPr>
                <w:rFonts w:cs="Arial"/>
                <w:color w:val="F0FFF7"/>
                <w:spacing w:val="4"/>
                <w:szCs w:val="21"/>
              </w:rPr>
              <w:t>Site Visit Date(s)</w:t>
            </w:r>
          </w:p>
        </w:tc>
        <w:tc>
          <w:tcPr>
            <w:tcW w:w="7379" w:type="dxa"/>
            <w:shd w:val="clear" w:color="auto" w:fill="F2F2F2" w:themeFill="background1" w:themeFillShade="F2"/>
          </w:tcPr>
          <w:p w14:paraId="5E7141C7" w14:textId="774F172E" w:rsidR="00D74150" w:rsidRDefault="00D74150" w:rsidP="00283CBE">
            <w:pPr>
              <w:pStyle w:val="TableText"/>
              <w:cnfStyle w:val="000000000000" w:firstRow="0" w:lastRow="0" w:firstColumn="0" w:lastColumn="0" w:oddVBand="0" w:evenVBand="0" w:oddHBand="0" w:evenHBand="0" w:firstRowFirstColumn="0" w:firstRowLastColumn="0" w:lastRowFirstColumn="0" w:lastRowLastColumn="0"/>
              <w:rPr>
                <w:i/>
              </w:rPr>
            </w:pPr>
            <w:r>
              <w:rPr>
                <w:i/>
              </w:rPr>
              <w:t xml:space="preserve">DD-Month-YYYY is the date on which </w:t>
            </w:r>
            <w:r w:rsidR="00E36CF6">
              <w:rPr>
                <w:i/>
              </w:rPr>
              <w:t xml:space="preserve">a </w:t>
            </w:r>
            <w:r>
              <w:rPr>
                <w:i/>
              </w:rPr>
              <w:t>site visit</w:t>
            </w:r>
            <w:r w:rsidR="00E36CF6">
              <w:rPr>
                <w:i/>
              </w:rPr>
              <w:t xml:space="preserve"> was conducted</w:t>
            </w:r>
            <w:r w:rsidR="00CF7D08">
              <w:rPr>
                <w:i/>
              </w:rPr>
              <w:t xml:space="preserve">; all site visit dates should be included (each separated by a </w:t>
            </w:r>
            <w:r w:rsidR="008C6C46">
              <w:rPr>
                <w:i/>
              </w:rPr>
              <w:t>comma)</w:t>
            </w:r>
            <w:r w:rsidR="00CF7D08">
              <w:rPr>
                <w:i/>
              </w:rPr>
              <w:t xml:space="preserve"> </w:t>
            </w:r>
          </w:p>
        </w:tc>
      </w:tr>
      <w:tr w:rsidR="00283CBE" w:rsidRPr="000E23D0" w14:paraId="3BDC23A9" w14:textId="77777777" w:rsidTr="5175B417">
        <w:trPr>
          <w:trHeight w:val="584"/>
        </w:trPr>
        <w:tc>
          <w:tcPr>
            <w:cnfStyle w:val="001000000000" w:firstRow="0" w:lastRow="0" w:firstColumn="1" w:lastColumn="0" w:oddVBand="0" w:evenVBand="0" w:oddHBand="0" w:evenHBand="0" w:firstRowFirstColumn="0" w:firstRowLastColumn="0" w:lastRowFirstColumn="0" w:lastRowLastColumn="0"/>
            <w:tcW w:w="2396" w:type="dxa"/>
          </w:tcPr>
          <w:p w14:paraId="31C7DEA1" w14:textId="2CF0E7E7" w:rsidR="00283CBE" w:rsidRPr="000E23D0" w:rsidRDefault="002A2FD5" w:rsidP="00283CBE">
            <w:pPr>
              <w:pStyle w:val="Header"/>
              <w:spacing w:before="120" w:after="120"/>
              <w:jc w:val="right"/>
              <w:rPr>
                <w:rFonts w:cs="Arial"/>
                <w:b w:val="0"/>
                <w:color w:val="F0FFF7"/>
                <w:spacing w:val="4"/>
                <w:szCs w:val="21"/>
              </w:rPr>
            </w:pPr>
            <w:r>
              <w:rPr>
                <w:rFonts w:cs="Arial"/>
                <w:color w:val="F0FFF7"/>
                <w:spacing w:val="4"/>
                <w:szCs w:val="21"/>
              </w:rPr>
              <w:t>Contact Details</w:t>
            </w:r>
            <w:r w:rsidR="00283CBE" w:rsidRPr="000E23D0">
              <w:rPr>
                <w:rFonts w:cs="Arial"/>
                <w:color w:val="F0FFF7"/>
                <w:spacing w:val="4"/>
                <w:szCs w:val="21"/>
              </w:rPr>
              <w:t xml:space="preserve"> </w:t>
            </w:r>
          </w:p>
        </w:tc>
        <w:tc>
          <w:tcPr>
            <w:tcW w:w="7379" w:type="dxa"/>
            <w:shd w:val="clear" w:color="auto" w:fill="F2F2F2" w:themeFill="background1" w:themeFillShade="F2"/>
          </w:tcPr>
          <w:p w14:paraId="5BB4A2F3" w14:textId="6031744F" w:rsidR="00283CBE" w:rsidRPr="000E23D0" w:rsidRDefault="002A2FD5" w:rsidP="00283CBE">
            <w:pPr>
              <w:pStyle w:val="TableText"/>
              <w:cnfStyle w:val="000000000000" w:firstRow="0" w:lastRow="0" w:firstColumn="0" w:lastColumn="0" w:oddVBand="0" w:evenVBand="0" w:oddHBand="0" w:evenHBand="0" w:firstRowFirstColumn="0" w:firstRowLastColumn="0" w:lastRowFirstColumn="0" w:lastRowLastColumn="0"/>
              <w:rPr>
                <w:i/>
              </w:rPr>
            </w:pPr>
            <w:r>
              <w:rPr>
                <w:i/>
              </w:rPr>
              <w:t xml:space="preserve">Email address for </w:t>
            </w:r>
            <w:r w:rsidR="003F1FB7">
              <w:rPr>
                <w:i/>
              </w:rPr>
              <w:t>the validation/verification body point of contact for this validation</w:t>
            </w:r>
          </w:p>
        </w:tc>
      </w:tr>
    </w:tbl>
    <w:p w14:paraId="4ADE6B97" w14:textId="77777777" w:rsidR="00CA16DB" w:rsidRPr="000E23D0" w:rsidRDefault="00CA16DB" w:rsidP="00525C9F"/>
    <w:tbl>
      <w:tblPr>
        <w:tblStyle w:val="GridTable4-Accent11"/>
        <w:tblW w:w="98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20" w:firstRow="1" w:lastRow="0" w:firstColumn="0" w:lastColumn="0" w:noHBand="0" w:noVBand="1"/>
      </w:tblPr>
      <w:tblGrid>
        <w:gridCol w:w="9805"/>
      </w:tblGrid>
      <w:tr w:rsidR="00525C9F" w:rsidRPr="000E23D0" w14:paraId="17B8C530" w14:textId="77777777" w:rsidTr="00BB41C0">
        <w:trPr>
          <w:cnfStyle w:val="100000000000" w:firstRow="1" w:lastRow="0" w:firstColumn="0" w:lastColumn="0" w:oddVBand="0" w:evenVBand="0" w:oddHBand="0" w:evenHBand="0" w:firstRowFirstColumn="0" w:firstRowLastColumn="0" w:lastRowFirstColumn="0" w:lastRowLastColumn="0"/>
          <w:cantSplit/>
          <w:trHeight w:val="530"/>
        </w:trPr>
        <w:tc>
          <w:tcPr>
            <w:tcW w:w="9805" w:type="dxa"/>
            <w:tcBorders>
              <w:left w:val="single" w:sz="4" w:space="0" w:color="FFFFFF" w:themeColor="background1"/>
              <w:bottom w:val="single" w:sz="4" w:space="0" w:color="FFFFFF" w:themeColor="background1"/>
              <w:right w:val="single" w:sz="4" w:space="0" w:color="FFFFFF" w:themeColor="background1"/>
            </w:tcBorders>
            <w:shd w:val="clear" w:color="auto" w:fill="2B3A57"/>
            <w:vAlign w:val="bottom"/>
          </w:tcPr>
          <w:p w14:paraId="45D7522C" w14:textId="33D20F72" w:rsidR="00525C9F" w:rsidRPr="00BB41C0" w:rsidRDefault="00525C9F" w:rsidP="00BB41C0">
            <w:pPr>
              <w:pStyle w:val="TableHeader0"/>
              <w:ind w:left="157"/>
              <w:jc w:val="both"/>
              <w:rPr>
                <w:b/>
                <w:bCs/>
              </w:rPr>
            </w:pPr>
            <w:r w:rsidRPr="000E23D0">
              <w:rPr>
                <w:b/>
                <w:bCs/>
              </w:rPr>
              <w:lastRenderedPageBreak/>
              <w:t>Summary</w:t>
            </w:r>
          </w:p>
        </w:tc>
      </w:tr>
      <w:tr w:rsidR="00525C9F" w:rsidRPr="000E23D0" w14:paraId="224273F0" w14:textId="77777777" w:rsidTr="00525C9F">
        <w:trPr>
          <w:cnfStyle w:val="000000100000" w:firstRow="0" w:lastRow="0" w:firstColumn="0" w:lastColumn="0" w:oddVBand="0" w:evenVBand="0" w:oddHBand="1" w:evenHBand="0" w:firstRowFirstColumn="0" w:firstRowLastColumn="0" w:lastRowFirstColumn="0" w:lastRowLastColumn="0"/>
          <w:cantSplit/>
          <w:trHeight w:val="1808"/>
        </w:trPr>
        <w:tc>
          <w:tcPr>
            <w:tcW w:w="9805" w:type="dxa"/>
            <w:shd w:val="clear" w:color="auto" w:fill="F2F2F2"/>
            <w:vAlign w:val="center"/>
          </w:tcPr>
          <w:p w14:paraId="03E75687" w14:textId="5E570CA9" w:rsidR="00525C9F" w:rsidRPr="000E23D0" w:rsidRDefault="00525C9F" w:rsidP="007F537F">
            <w:pPr>
              <w:pStyle w:val="Note"/>
              <w:spacing w:before="160" w:line="276" w:lineRule="auto"/>
              <w:ind w:left="43"/>
              <w:jc w:val="both"/>
              <w:rPr>
                <w:bCs/>
                <w:iCs/>
                <w:sz w:val="19"/>
                <w:szCs w:val="19"/>
              </w:rPr>
            </w:pPr>
            <w:r w:rsidRPr="000E23D0">
              <w:rPr>
                <w:bCs/>
                <w:iCs/>
                <w:sz w:val="19"/>
                <w:szCs w:val="19"/>
              </w:rPr>
              <w:t>Provide a summary of the following:</w:t>
            </w:r>
          </w:p>
          <w:p w14:paraId="5CEF356F" w14:textId="0A9A216E" w:rsidR="00525C9F" w:rsidRPr="000E23D0" w:rsidRDefault="00525C9F" w:rsidP="00FF6899">
            <w:pPr>
              <w:pStyle w:val="Note"/>
              <w:numPr>
                <w:ilvl w:val="0"/>
                <w:numId w:val="3"/>
              </w:numPr>
              <w:spacing w:before="160" w:after="160" w:line="276" w:lineRule="auto"/>
              <w:ind w:left="697"/>
              <w:jc w:val="both"/>
              <w:rPr>
                <w:iCs/>
                <w:sz w:val="19"/>
                <w:szCs w:val="19"/>
              </w:rPr>
            </w:pPr>
            <w:r w:rsidRPr="000E23D0">
              <w:rPr>
                <w:iCs/>
                <w:sz w:val="19"/>
                <w:szCs w:val="19"/>
              </w:rPr>
              <w:t>A brief description of the project</w:t>
            </w:r>
            <w:r w:rsidR="008403F4">
              <w:rPr>
                <w:iCs/>
                <w:sz w:val="19"/>
                <w:szCs w:val="19"/>
              </w:rPr>
              <w:t xml:space="preserve"> and the validation</w:t>
            </w:r>
          </w:p>
          <w:p w14:paraId="5FE1CC99" w14:textId="2DDE2734" w:rsidR="00525C9F" w:rsidRPr="000E23D0" w:rsidRDefault="00525C9F" w:rsidP="00FF6899">
            <w:pPr>
              <w:pStyle w:val="Note"/>
              <w:numPr>
                <w:ilvl w:val="0"/>
                <w:numId w:val="3"/>
              </w:numPr>
              <w:spacing w:before="160" w:after="160" w:line="276" w:lineRule="auto"/>
              <w:ind w:left="697"/>
              <w:jc w:val="both"/>
              <w:rPr>
                <w:iCs/>
                <w:sz w:val="19"/>
                <w:szCs w:val="19"/>
              </w:rPr>
            </w:pPr>
            <w:r w:rsidRPr="000E23D0">
              <w:rPr>
                <w:iCs/>
                <w:sz w:val="19"/>
                <w:szCs w:val="19"/>
              </w:rPr>
              <w:t xml:space="preserve">The </w:t>
            </w:r>
            <w:r w:rsidR="008403F4">
              <w:rPr>
                <w:iCs/>
                <w:sz w:val="19"/>
                <w:szCs w:val="19"/>
              </w:rPr>
              <w:t xml:space="preserve">validation’s </w:t>
            </w:r>
            <w:r w:rsidRPr="000E23D0">
              <w:rPr>
                <w:iCs/>
                <w:sz w:val="19"/>
                <w:szCs w:val="19"/>
              </w:rPr>
              <w:t>purpose and scope</w:t>
            </w:r>
          </w:p>
          <w:p w14:paraId="7472EB49" w14:textId="77777777" w:rsidR="00525C9F" w:rsidRPr="000E23D0" w:rsidRDefault="00525C9F" w:rsidP="00FF6899">
            <w:pPr>
              <w:pStyle w:val="Note"/>
              <w:numPr>
                <w:ilvl w:val="0"/>
                <w:numId w:val="3"/>
              </w:numPr>
              <w:spacing w:before="160" w:after="160" w:line="276" w:lineRule="auto"/>
              <w:ind w:left="697"/>
              <w:jc w:val="both"/>
              <w:rPr>
                <w:iCs/>
                <w:sz w:val="19"/>
                <w:szCs w:val="19"/>
              </w:rPr>
            </w:pPr>
            <w:r w:rsidRPr="000E23D0">
              <w:rPr>
                <w:iCs/>
                <w:sz w:val="19"/>
                <w:szCs w:val="19"/>
              </w:rPr>
              <w:t>The method and criteria used for validation</w:t>
            </w:r>
          </w:p>
          <w:p w14:paraId="77B94A53" w14:textId="77777777" w:rsidR="00525C9F" w:rsidRPr="000E23D0" w:rsidRDefault="00525C9F" w:rsidP="00FF6899">
            <w:pPr>
              <w:pStyle w:val="Note"/>
              <w:numPr>
                <w:ilvl w:val="0"/>
                <w:numId w:val="3"/>
              </w:numPr>
              <w:spacing w:before="160" w:after="160" w:line="276" w:lineRule="auto"/>
              <w:ind w:left="697"/>
              <w:jc w:val="both"/>
              <w:rPr>
                <w:iCs/>
                <w:sz w:val="19"/>
                <w:szCs w:val="19"/>
              </w:rPr>
            </w:pPr>
            <w:r w:rsidRPr="000E23D0">
              <w:rPr>
                <w:iCs/>
                <w:sz w:val="19"/>
                <w:szCs w:val="19"/>
              </w:rPr>
              <w:t>The number of findings raised during validation</w:t>
            </w:r>
          </w:p>
          <w:p w14:paraId="2AD8D3EE" w14:textId="77777777" w:rsidR="00525C9F" w:rsidRPr="000E23D0" w:rsidRDefault="00525C9F" w:rsidP="00FF6899">
            <w:pPr>
              <w:pStyle w:val="Note"/>
              <w:numPr>
                <w:ilvl w:val="0"/>
                <w:numId w:val="3"/>
              </w:numPr>
              <w:spacing w:before="160" w:after="160" w:line="276" w:lineRule="auto"/>
              <w:ind w:left="697"/>
              <w:jc w:val="both"/>
              <w:rPr>
                <w:caps/>
                <w:sz w:val="19"/>
                <w:szCs w:val="19"/>
              </w:rPr>
            </w:pPr>
            <w:r w:rsidRPr="000E23D0">
              <w:rPr>
                <w:iCs/>
                <w:sz w:val="19"/>
                <w:szCs w:val="19"/>
              </w:rPr>
              <w:t>Any uncertainties associated with the validation</w:t>
            </w:r>
          </w:p>
          <w:p w14:paraId="26717B3C" w14:textId="6518250B" w:rsidR="00525C9F" w:rsidRPr="000E23D0" w:rsidRDefault="00525C9F" w:rsidP="00FF6899">
            <w:pPr>
              <w:pStyle w:val="Note"/>
              <w:numPr>
                <w:ilvl w:val="0"/>
                <w:numId w:val="3"/>
              </w:numPr>
              <w:spacing w:before="160" w:after="160" w:line="276" w:lineRule="auto"/>
              <w:ind w:left="697"/>
              <w:jc w:val="both"/>
              <w:rPr>
                <w:rStyle w:val="SubtleEmphasis"/>
                <w:rFonts w:ascii="Franklin Gothic Book" w:hAnsi="Franklin Gothic Book"/>
                <w:i/>
                <w:iCs w:val="0"/>
                <w:caps/>
                <w:sz w:val="19"/>
                <w:szCs w:val="19"/>
              </w:rPr>
            </w:pPr>
            <w:r w:rsidRPr="000E23D0">
              <w:rPr>
                <w:sz w:val="19"/>
                <w:szCs w:val="19"/>
              </w:rPr>
              <w:t>Summa</w:t>
            </w:r>
            <w:r w:rsidR="007F537F">
              <w:rPr>
                <w:sz w:val="19"/>
                <w:szCs w:val="19"/>
              </w:rPr>
              <w:t xml:space="preserve">ry </w:t>
            </w:r>
            <w:r w:rsidR="002E16C7">
              <w:rPr>
                <w:sz w:val="19"/>
                <w:szCs w:val="19"/>
              </w:rPr>
              <w:t xml:space="preserve">conclusion </w:t>
            </w:r>
            <w:r w:rsidR="007F537F">
              <w:rPr>
                <w:sz w:val="19"/>
                <w:szCs w:val="19"/>
              </w:rPr>
              <w:t>of the validation</w:t>
            </w:r>
          </w:p>
        </w:tc>
      </w:tr>
    </w:tbl>
    <w:p w14:paraId="58E9C9D2" w14:textId="77777777" w:rsidR="006E01D1" w:rsidRPr="000E23D0" w:rsidRDefault="006E01D1">
      <w:pPr>
        <w:spacing w:line="259" w:lineRule="auto"/>
        <w:rPr>
          <w:rStyle w:val="Emphasis"/>
          <w:rFonts w:ascii="Arial Bold" w:eastAsiaTheme="majorEastAsia" w:hAnsi="Arial Bold" w:cstheme="majorBidi"/>
          <w:b w:val="0"/>
          <w:caps/>
          <w:szCs w:val="72"/>
        </w:rPr>
      </w:pPr>
      <w:r w:rsidRPr="000E23D0">
        <w:rPr>
          <w:rStyle w:val="Emphasis"/>
          <w:b w:val="0"/>
        </w:rPr>
        <w:br w:type="page"/>
      </w:r>
    </w:p>
    <w:p w14:paraId="1F3628AB" w14:textId="267BDC93" w:rsidR="004B2A1E" w:rsidRPr="004B2A1E" w:rsidRDefault="001A7D14" w:rsidP="004B2A1E">
      <w:pPr>
        <w:pStyle w:val="TOC"/>
        <w:tabs>
          <w:tab w:val="left" w:pos="720"/>
          <w:tab w:val="left" w:pos="1440"/>
          <w:tab w:val="left" w:pos="2160"/>
          <w:tab w:val="left" w:pos="2880"/>
          <w:tab w:val="left" w:pos="5271"/>
        </w:tabs>
        <w:rPr>
          <w:noProof/>
        </w:rPr>
      </w:pPr>
      <w:bookmarkStart w:id="27" w:name="_Toc535498386"/>
      <w:bookmarkStart w:id="28" w:name="_Toc535498434"/>
      <w:bookmarkStart w:id="29" w:name="_Toc539701"/>
      <w:bookmarkStart w:id="30" w:name="_Toc540009"/>
      <w:bookmarkStart w:id="31" w:name="_Toc540196"/>
      <w:bookmarkStart w:id="32" w:name="_Toc5005252"/>
      <w:bookmarkStart w:id="33" w:name="_Toc5284884"/>
      <w:bookmarkStart w:id="34" w:name="_Toc10713260"/>
      <w:bookmarkStart w:id="35" w:name="_Toc205561151"/>
      <w:bookmarkStart w:id="36" w:name="_Toc206681869"/>
      <w:r w:rsidRPr="000E23D0">
        <w:rPr>
          <w:rStyle w:val="Emphasis"/>
          <w:b w:val="0"/>
          <w:color w:val="2B3A57"/>
          <w:sz w:val="48"/>
        </w:rPr>
        <w:lastRenderedPageBreak/>
        <w:t>Contents</w:t>
      </w:r>
      <w:bookmarkEnd w:id="17"/>
      <w:bookmarkEnd w:id="18"/>
      <w:bookmarkEnd w:id="27"/>
      <w:bookmarkEnd w:id="28"/>
      <w:bookmarkEnd w:id="29"/>
      <w:bookmarkEnd w:id="30"/>
      <w:bookmarkEnd w:id="31"/>
      <w:bookmarkEnd w:id="32"/>
      <w:bookmarkEnd w:id="33"/>
      <w:bookmarkEnd w:id="34"/>
      <w:bookmarkEnd w:id="35"/>
      <w:bookmarkEnd w:id="36"/>
      <w:r w:rsidR="00FE4382" w:rsidRPr="000E23D0">
        <w:rPr>
          <w:rStyle w:val="Emphasis"/>
          <w:b w:val="0"/>
          <w:color w:val="2B3A57"/>
          <w:sz w:val="48"/>
        </w:rPr>
        <w:tab/>
      </w:r>
      <w:bookmarkStart w:id="37" w:name="introduction"/>
      <w:bookmarkEnd w:id="37"/>
      <w:r w:rsidR="00210EA7" w:rsidRPr="000E23D0">
        <w:rPr>
          <w:b/>
        </w:rPr>
        <w:fldChar w:fldCharType="begin"/>
      </w:r>
      <w:r w:rsidR="00210EA7" w:rsidRPr="000E23D0">
        <w:rPr>
          <w:b/>
        </w:rPr>
        <w:instrText xml:space="preserve"> TOC \o "1-2" \h \z \u </w:instrText>
      </w:r>
      <w:r w:rsidR="00210EA7" w:rsidRPr="000E23D0">
        <w:rPr>
          <w:b/>
        </w:rPr>
        <w:fldChar w:fldCharType="separate"/>
      </w:r>
    </w:p>
    <w:p w14:paraId="7BC2DBE5" w14:textId="40B48B0E" w:rsidR="004B2A1E" w:rsidRDefault="004B2A1E">
      <w:pPr>
        <w:pStyle w:val="TOC1"/>
        <w:tabs>
          <w:tab w:val="left" w:pos="990"/>
        </w:tabs>
        <w:rPr>
          <w:rFonts w:asciiTheme="minorHAnsi" w:eastAsiaTheme="minorEastAsia" w:hAnsiTheme="minorHAnsi"/>
          <w:b w:val="0"/>
          <w:caps w:val="0"/>
          <w:noProof/>
          <w:color w:val="auto"/>
          <w:spacing w:val="0"/>
          <w:kern w:val="2"/>
          <w:szCs w:val="24"/>
          <w14:ligatures w14:val="standardContextual"/>
        </w:rPr>
      </w:pPr>
      <w:hyperlink w:anchor="_Toc206681870" w:history="1">
        <w:r w:rsidRPr="00392B8D">
          <w:rPr>
            <w:rStyle w:val="Hyperlink"/>
            <w:noProof/>
          </w:rPr>
          <w:t>1</w:t>
        </w:r>
        <w:r>
          <w:rPr>
            <w:rFonts w:asciiTheme="minorHAnsi" w:eastAsiaTheme="minorEastAsia" w:hAnsiTheme="minorHAnsi"/>
            <w:b w:val="0"/>
            <w:caps w:val="0"/>
            <w:noProof/>
            <w:color w:val="auto"/>
            <w:spacing w:val="0"/>
            <w:kern w:val="2"/>
            <w:szCs w:val="24"/>
            <w14:ligatures w14:val="standardContextual"/>
          </w:rPr>
          <w:tab/>
        </w:r>
        <w:r w:rsidRPr="00392B8D">
          <w:rPr>
            <w:rStyle w:val="Hyperlink"/>
            <w:noProof/>
          </w:rPr>
          <w:t>INTRODUCTION</w:t>
        </w:r>
        <w:r>
          <w:rPr>
            <w:noProof/>
            <w:webHidden/>
          </w:rPr>
          <w:tab/>
        </w:r>
        <w:r>
          <w:rPr>
            <w:noProof/>
            <w:webHidden/>
          </w:rPr>
          <w:fldChar w:fldCharType="begin"/>
        </w:r>
        <w:r>
          <w:rPr>
            <w:noProof/>
            <w:webHidden/>
          </w:rPr>
          <w:instrText xml:space="preserve"> PAGEREF _Toc206681870 \h </w:instrText>
        </w:r>
        <w:r>
          <w:rPr>
            <w:noProof/>
            <w:webHidden/>
          </w:rPr>
        </w:r>
        <w:r>
          <w:rPr>
            <w:noProof/>
            <w:webHidden/>
          </w:rPr>
          <w:fldChar w:fldCharType="separate"/>
        </w:r>
        <w:r>
          <w:rPr>
            <w:noProof/>
            <w:webHidden/>
          </w:rPr>
          <w:t>1</w:t>
        </w:r>
        <w:r>
          <w:rPr>
            <w:noProof/>
            <w:webHidden/>
          </w:rPr>
          <w:fldChar w:fldCharType="end"/>
        </w:r>
      </w:hyperlink>
    </w:p>
    <w:p w14:paraId="7D7ACDBC" w14:textId="73AB511F"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71" w:history="1">
        <w:r w:rsidRPr="00392B8D">
          <w:rPr>
            <w:rStyle w:val="Hyperlink"/>
            <w:rFonts w:ascii="Avenir LT Com 35 Light" w:hAnsi="Avenir LT Com 35 Light" w:cstheme="minorHAnsi"/>
            <w:noProof/>
            <w:kern w:val="0"/>
          </w:rPr>
          <w:t>1.1</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Objective</w:t>
        </w:r>
        <w:r>
          <w:rPr>
            <w:noProof/>
            <w:webHidden/>
          </w:rPr>
          <w:tab/>
        </w:r>
        <w:r>
          <w:rPr>
            <w:noProof/>
            <w:webHidden/>
          </w:rPr>
          <w:fldChar w:fldCharType="begin"/>
        </w:r>
        <w:r>
          <w:rPr>
            <w:noProof/>
            <w:webHidden/>
          </w:rPr>
          <w:instrText xml:space="preserve"> PAGEREF _Toc206681871 \h </w:instrText>
        </w:r>
        <w:r>
          <w:rPr>
            <w:noProof/>
            <w:webHidden/>
          </w:rPr>
        </w:r>
        <w:r>
          <w:rPr>
            <w:noProof/>
            <w:webHidden/>
          </w:rPr>
          <w:fldChar w:fldCharType="separate"/>
        </w:r>
        <w:r>
          <w:rPr>
            <w:noProof/>
            <w:webHidden/>
          </w:rPr>
          <w:t>1</w:t>
        </w:r>
        <w:r>
          <w:rPr>
            <w:noProof/>
            <w:webHidden/>
          </w:rPr>
          <w:fldChar w:fldCharType="end"/>
        </w:r>
      </w:hyperlink>
    </w:p>
    <w:p w14:paraId="6B3394B7" w14:textId="49D3D6DF"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72" w:history="1">
        <w:r w:rsidRPr="00392B8D">
          <w:rPr>
            <w:rStyle w:val="Hyperlink"/>
            <w:rFonts w:ascii="Avenir LT Com 35 Light" w:hAnsi="Avenir LT Com 35 Light" w:cstheme="minorHAnsi"/>
            <w:noProof/>
            <w:kern w:val="0"/>
          </w:rPr>
          <w:t>1.2</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Scope and Criteria</w:t>
        </w:r>
        <w:r>
          <w:rPr>
            <w:noProof/>
            <w:webHidden/>
          </w:rPr>
          <w:tab/>
        </w:r>
        <w:r>
          <w:rPr>
            <w:noProof/>
            <w:webHidden/>
          </w:rPr>
          <w:fldChar w:fldCharType="begin"/>
        </w:r>
        <w:r>
          <w:rPr>
            <w:noProof/>
            <w:webHidden/>
          </w:rPr>
          <w:instrText xml:space="preserve"> PAGEREF _Toc206681872 \h </w:instrText>
        </w:r>
        <w:r>
          <w:rPr>
            <w:noProof/>
            <w:webHidden/>
          </w:rPr>
        </w:r>
        <w:r>
          <w:rPr>
            <w:noProof/>
            <w:webHidden/>
          </w:rPr>
          <w:fldChar w:fldCharType="separate"/>
        </w:r>
        <w:r>
          <w:rPr>
            <w:noProof/>
            <w:webHidden/>
          </w:rPr>
          <w:t>1</w:t>
        </w:r>
        <w:r>
          <w:rPr>
            <w:noProof/>
            <w:webHidden/>
          </w:rPr>
          <w:fldChar w:fldCharType="end"/>
        </w:r>
      </w:hyperlink>
    </w:p>
    <w:p w14:paraId="34DD0E37" w14:textId="60764A94"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73" w:history="1">
        <w:r w:rsidRPr="00392B8D">
          <w:rPr>
            <w:rStyle w:val="Hyperlink"/>
            <w:rFonts w:ascii="Avenir LT Com 35 Light" w:hAnsi="Avenir LT Com 35 Light" w:cstheme="minorHAnsi"/>
            <w:noProof/>
            <w:kern w:val="0"/>
          </w:rPr>
          <w:t>1.3</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Level of Assurance</w:t>
        </w:r>
        <w:r>
          <w:rPr>
            <w:noProof/>
            <w:webHidden/>
          </w:rPr>
          <w:tab/>
        </w:r>
        <w:r>
          <w:rPr>
            <w:noProof/>
            <w:webHidden/>
          </w:rPr>
          <w:fldChar w:fldCharType="begin"/>
        </w:r>
        <w:r>
          <w:rPr>
            <w:noProof/>
            <w:webHidden/>
          </w:rPr>
          <w:instrText xml:space="preserve"> PAGEREF _Toc206681873 \h </w:instrText>
        </w:r>
        <w:r>
          <w:rPr>
            <w:noProof/>
            <w:webHidden/>
          </w:rPr>
        </w:r>
        <w:r>
          <w:rPr>
            <w:noProof/>
            <w:webHidden/>
          </w:rPr>
          <w:fldChar w:fldCharType="separate"/>
        </w:r>
        <w:r>
          <w:rPr>
            <w:noProof/>
            <w:webHidden/>
          </w:rPr>
          <w:t>1</w:t>
        </w:r>
        <w:r>
          <w:rPr>
            <w:noProof/>
            <w:webHidden/>
          </w:rPr>
          <w:fldChar w:fldCharType="end"/>
        </w:r>
      </w:hyperlink>
    </w:p>
    <w:p w14:paraId="1F7736D0" w14:textId="75EA5D1E"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74" w:history="1">
        <w:r w:rsidRPr="00392B8D">
          <w:rPr>
            <w:rStyle w:val="Hyperlink"/>
            <w:rFonts w:ascii="Avenir LT Com 35 Light" w:hAnsi="Avenir LT Com 35 Light" w:cstheme="minorHAnsi"/>
            <w:noProof/>
            <w:kern w:val="0"/>
          </w:rPr>
          <w:t>1.4</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Summary Description of the Project</w:t>
        </w:r>
        <w:r>
          <w:rPr>
            <w:noProof/>
            <w:webHidden/>
          </w:rPr>
          <w:tab/>
        </w:r>
        <w:r>
          <w:rPr>
            <w:noProof/>
            <w:webHidden/>
          </w:rPr>
          <w:fldChar w:fldCharType="begin"/>
        </w:r>
        <w:r>
          <w:rPr>
            <w:noProof/>
            <w:webHidden/>
          </w:rPr>
          <w:instrText xml:space="preserve"> PAGEREF _Toc206681874 \h </w:instrText>
        </w:r>
        <w:r>
          <w:rPr>
            <w:noProof/>
            <w:webHidden/>
          </w:rPr>
        </w:r>
        <w:r>
          <w:rPr>
            <w:noProof/>
            <w:webHidden/>
          </w:rPr>
          <w:fldChar w:fldCharType="separate"/>
        </w:r>
        <w:r>
          <w:rPr>
            <w:noProof/>
            <w:webHidden/>
          </w:rPr>
          <w:t>1</w:t>
        </w:r>
        <w:r>
          <w:rPr>
            <w:noProof/>
            <w:webHidden/>
          </w:rPr>
          <w:fldChar w:fldCharType="end"/>
        </w:r>
      </w:hyperlink>
    </w:p>
    <w:p w14:paraId="3B7E9371" w14:textId="07708517" w:rsidR="004B2A1E" w:rsidRDefault="004B2A1E">
      <w:pPr>
        <w:pStyle w:val="TOC1"/>
        <w:tabs>
          <w:tab w:val="left" w:pos="990"/>
        </w:tabs>
        <w:rPr>
          <w:rFonts w:asciiTheme="minorHAnsi" w:eastAsiaTheme="minorEastAsia" w:hAnsiTheme="minorHAnsi"/>
          <w:b w:val="0"/>
          <w:caps w:val="0"/>
          <w:noProof/>
          <w:color w:val="auto"/>
          <w:spacing w:val="0"/>
          <w:kern w:val="2"/>
          <w:szCs w:val="24"/>
          <w14:ligatures w14:val="standardContextual"/>
        </w:rPr>
      </w:pPr>
      <w:hyperlink w:anchor="_Toc206681875" w:history="1">
        <w:r w:rsidRPr="00392B8D">
          <w:rPr>
            <w:rStyle w:val="Hyperlink"/>
            <w:noProof/>
          </w:rPr>
          <w:t>2</w:t>
        </w:r>
        <w:r>
          <w:rPr>
            <w:rFonts w:asciiTheme="minorHAnsi" w:eastAsiaTheme="minorEastAsia" w:hAnsiTheme="minorHAnsi"/>
            <w:b w:val="0"/>
            <w:caps w:val="0"/>
            <w:noProof/>
            <w:color w:val="auto"/>
            <w:spacing w:val="0"/>
            <w:kern w:val="2"/>
            <w:szCs w:val="24"/>
            <w14:ligatures w14:val="standardContextual"/>
          </w:rPr>
          <w:tab/>
        </w:r>
        <w:r w:rsidRPr="00392B8D">
          <w:rPr>
            <w:rStyle w:val="Hyperlink"/>
            <w:noProof/>
          </w:rPr>
          <w:t>Validation Process</w:t>
        </w:r>
        <w:r>
          <w:rPr>
            <w:noProof/>
            <w:webHidden/>
          </w:rPr>
          <w:tab/>
        </w:r>
        <w:r>
          <w:rPr>
            <w:noProof/>
            <w:webHidden/>
          </w:rPr>
          <w:fldChar w:fldCharType="begin"/>
        </w:r>
        <w:r>
          <w:rPr>
            <w:noProof/>
            <w:webHidden/>
          </w:rPr>
          <w:instrText xml:space="preserve"> PAGEREF _Toc206681875 \h </w:instrText>
        </w:r>
        <w:r>
          <w:rPr>
            <w:noProof/>
            <w:webHidden/>
          </w:rPr>
        </w:r>
        <w:r>
          <w:rPr>
            <w:noProof/>
            <w:webHidden/>
          </w:rPr>
          <w:fldChar w:fldCharType="separate"/>
        </w:r>
        <w:r>
          <w:rPr>
            <w:noProof/>
            <w:webHidden/>
          </w:rPr>
          <w:t>1</w:t>
        </w:r>
        <w:r>
          <w:rPr>
            <w:noProof/>
            <w:webHidden/>
          </w:rPr>
          <w:fldChar w:fldCharType="end"/>
        </w:r>
      </w:hyperlink>
    </w:p>
    <w:p w14:paraId="01EB33A4" w14:textId="7B22AEC3"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76" w:history="1">
        <w:r w:rsidRPr="00392B8D">
          <w:rPr>
            <w:rStyle w:val="Hyperlink"/>
            <w:rFonts w:ascii="Avenir LT Com 35 Light" w:hAnsi="Avenir LT Com 35 Light" w:cstheme="minorHAnsi"/>
            <w:noProof/>
            <w:kern w:val="0"/>
          </w:rPr>
          <w:t>2.1</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Audit Team Composition</w:t>
        </w:r>
        <w:r>
          <w:rPr>
            <w:noProof/>
            <w:webHidden/>
          </w:rPr>
          <w:tab/>
        </w:r>
        <w:r>
          <w:rPr>
            <w:noProof/>
            <w:webHidden/>
          </w:rPr>
          <w:fldChar w:fldCharType="begin"/>
        </w:r>
        <w:r>
          <w:rPr>
            <w:noProof/>
            <w:webHidden/>
          </w:rPr>
          <w:instrText xml:space="preserve"> PAGEREF _Toc206681876 \h </w:instrText>
        </w:r>
        <w:r>
          <w:rPr>
            <w:noProof/>
            <w:webHidden/>
          </w:rPr>
        </w:r>
        <w:r>
          <w:rPr>
            <w:noProof/>
            <w:webHidden/>
          </w:rPr>
          <w:fldChar w:fldCharType="separate"/>
        </w:r>
        <w:r>
          <w:rPr>
            <w:noProof/>
            <w:webHidden/>
          </w:rPr>
          <w:t>1</w:t>
        </w:r>
        <w:r>
          <w:rPr>
            <w:noProof/>
            <w:webHidden/>
          </w:rPr>
          <w:fldChar w:fldCharType="end"/>
        </w:r>
      </w:hyperlink>
    </w:p>
    <w:p w14:paraId="3728C909" w14:textId="574CD01A"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77" w:history="1">
        <w:r w:rsidRPr="00392B8D">
          <w:rPr>
            <w:rStyle w:val="Hyperlink"/>
            <w:rFonts w:ascii="Avenir LT Com 35 Light" w:hAnsi="Avenir LT Com 35 Light" w:cstheme="minorHAnsi"/>
            <w:noProof/>
            <w:kern w:val="0"/>
          </w:rPr>
          <w:t>2.2</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Methods and Criteria</w:t>
        </w:r>
        <w:r>
          <w:rPr>
            <w:noProof/>
            <w:webHidden/>
          </w:rPr>
          <w:tab/>
        </w:r>
        <w:r>
          <w:rPr>
            <w:noProof/>
            <w:webHidden/>
          </w:rPr>
          <w:fldChar w:fldCharType="begin"/>
        </w:r>
        <w:r>
          <w:rPr>
            <w:noProof/>
            <w:webHidden/>
          </w:rPr>
          <w:instrText xml:space="preserve"> PAGEREF _Toc206681877 \h </w:instrText>
        </w:r>
        <w:r>
          <w:rPr>
            <w:noProof/>
            <w:webHidden/>
          </w:rPr>
        </w:r>
        <w:r>
          <w:rPr>
            <w:noProof/>
            <w:webHidden/>
          </w:rPr>
          <w:fldChar w:fldCharType="separate"/>
        </w:r>
        <w:r>
          <w:rPr>
            <w:noProof/>
            <w:webHidden/>
          </w:rPr>
          <w:t>1</w:t>
        </w:r>
        <w:r>
          <w:rPr>
            <w:noProof/>
            <w:webHidden/>
          </w:rPr>
          <w:fldChar w:fldCharType="end"/>
        </w:r>
      </w:hyperlink>
    </w:p>
    <w:p w14:paraId="32B5296D" w14:textId="5C977E80"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78" w:history="1">
        <w:r w:rsidRPr="00392B8D">
          <w:rPr>
            <w:rStyle w:val="Hyperlink"/>
            <w:rFonts w:ascii="Avenir LT Com 35 Light" w:hAnsi="Avenir LT Com 35 Light" w:cstheme="minorHAnsi"/>
            <w:noProof/>
            <w:kern w:val="0"/>
          </w:rPr>
          <w:t>2.3</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Document Review</w:t>
        </w:r>
        <w:r>
          <w:rPr>
            <w:noProof/>
            <w:webHidden/>
          </w:rPr>
          <w:tab/>
        </w:r>
        <w:r>
          <w:rPr>
            <w:noProof/>
            <w:webHidden/>
          </w:rPr>
          <w:fldChar w:fldCharType="begin"/>
        </w:r>
        <w:r>
          <w:rPr>
            <w:noProof/>
            <w:webHidden/>
          </w:rPr>
          <w:instrText xml:space="preserve"> PAGEREF _Toc206681878 \h </w:instrText>
        </w:r>
        <w:r>
          <w:rPr>
            <w:noProof/>
            <w:webHidden/>
          </w:rPr>
        </w:r>
        <w:r>
          <w:rPr>
            <w:noProof/>
            <w:webHidden/>
          </w:rPr>
          <w:fldChar w:fldCharType="separate"/>
        </w:r>
        <w:r>
          <w:rPr>
            <w:noProof/>
            <w:webHidden/>
          </w:rPr>
          <w:t>2</w:t>
        </w:r>
        <w:r>
          <w:rPr>
            <w:noProof/>
            <w:webHidden/>
          </w:rPr>
          <w:fldChar w:fldCharType="end"/>
        </w:r>
      </w:hyperlink>
    </w:p>
    <w:p w14:paraId="6B030C31" w14:textId="480C416D"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79" w:history="1">
        <w:r w:rsidRPr="00392B8D">
          <w:rPr>
            <w:rStyle w:val="Hyperlink"/>
            <w:rFonts w:ascii="Avenir LT Com 35 Light" w:hAnsi="Avenir LT Com 35 Light" w:cstheme="minorHAnsi"/>
            <w:noProof/>
            <w:kern w:val="0"/>
          </w:rPr>
          <w:t>2.4</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Interviews</w:t>
        </w:r>
        <w:r>
          <w:rPr>
            <w:noProof/>
            <w:webHidden/>
          </w:rPr>
          <w:tab/>
        </w:r>
        <w:r>
          <w:rPr>
            <w:noProof/>
            <w:webHidden/>
          </w:rPr>
          <w:fldChar w:fldCharType="begin"/>
        </w:r>
        <w:r>
          <w:rPr>
            <w:noProof/>
            <w:webHidden/>
          </w:rPr>
          <w:instrText xml:space="preserve"> PAGEREF _Toc206681879 \h </w:instrText>
        </w:r>
        <w:r>
          <w:rPr>
            <w:noProof/>
            <w:webHidden/>
          </w:rPr>
        </w:r>
        <w:r>
          <w:rPr>
            <w:noProof/>
            <w:webHidden/>
          </w:rPr>
          <w:fldChar w:fldCharType="separate"/>
        </w:r>
        <w:r>
          <w:rPr>
            <w:noProof/>
            <w:webHidden/>
          </w:rPr>
          <w:t>2</w:t>
        </w:r>
        <w:r>
          <w:rPr>
            <w:noProof/>
            <w:webHidden/>
          </w:rPr>
          <w:fldChar w:fldCharType="end"/>
        </w:r>
      </w:hyperlink>
    </w:p>
    <w:p w14:paraId="6EF7AC95" w14:textId="67B22652"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80" w:history="1">
        <w:r w:rsidRPr="00392B8D">
          <w:rPr>
            <w:rStyle w:val="Hyperlink"/>
            <w:rFonts w:ascii="Avenir LT Com 35 Light" w:hAnsi="Avenir LT Com 35 Light" w:cstheme="minorHAnsi"/>
            <w:noProof/>
            <w:kern w:val="0"/>
          </w:rPr>
          <w:t>2.5</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Site Visits and Inspections</w:t>
        </w:r>
        <w:r>
          <w:rPr>
            <w:noProof/>
            <w:webHidden/>
          </w:rPr>
          <w:tab/>
        </w:r>
        <w:r>
          <w:rPr>
            <w:noProof/>
            <w:webHidden/>
          </w:rPr>
          <w:fldChar w:fldCharType="begin"/>
        </w:r>
        <w:r>
          <w:rPr>
            <w:noProof/>
            <w:webHidden/>
          </w:rPr>
          <w:instrText xml:space="preserve"> PAGEREF _Toc206681880 \h </w:instrText>
        </w:r>
        <w:r>
          <w:rPr>
            <w:noProof/>
            <w:webHidden/>
          </w:rPr>
        </w:r>
        <w:r>
          <w:rPr>
            <w:noProof/>
            <w:webHidden/>
          </w:rPr>
          <w:fldChar w:fldCharType="separate"/>
        </w:r>
        <w:r>
          <w:rPr>
            <w:noProof/>
            <w:webHidden/>
          </w:rPr>
          <w:t>2</w:t>
        </w:r>
        <w:r>
          <w:rPr>
            <w:noProof/>
            <w:webHidden/>
          </w:rPr>
          <w:fldChar w:fldCharType="end"/>
        </w:r>
      </w:hyperlink>
    </w:p>
    <w:p w14:paraId="2EA4C8D7" w14:textId="7D3D92ED"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81" w:history="1">
        <w:r w:rsidRPr="00392B8D">
          <w:rPr>
            <w:rStyle w:val="Hyperlink"/>
            <w:rFonts w:ascii="Avenir LT Com 35 Light" w:hAnsi="Avenir LT Com 35 Light" w:cstheme="minorHAnsi"/>
            <w:noProof/>
            <w:kern w:val="0"/>
          </w:rPr>
          <w:t>2.6</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Public Comments</w:t>
        </w:r>
        <w:r>
          <w:rPr>
            <w:noProof/>
            <w:webHidden/>
          </w:rPr>
          <w:tab/>
        </w:r>
        <w:r>
          <w:rPr>
            <w:noProof/>
            <w:webHidden/>
          </w:rPr>
          <w:fldChar w:fldCharType="begin"/>
        </w:r>
        <w:r>
          <w:rPr>
            <w:noProof/>
            <w:webHidden/>
          </w:rPr>
          <w:instrText xml:space="preserve"> PAGEREF _Toc206681881 \h </w:instrText>
        </w:r>
        <w:r>
          <w:rPr>
            <w:noProof/>
            <w:webHidden/>
          </w:rPr>
        </w:r>
        <w:r>
          <w:rPr>
            <w:noProof/>
            <w:webHidden/>
          </w:rPr>
          <w:fldChar w:fldCharType="separate"/>
        </w:r>
        <w:r>
          <w:rPr>
            <w:noProof/>
            <w:webHidden/>
          </w:rPr>
          <w:t>2</w:t>
        </w:r>
        <w:r>
          <w:rPr>
            <w:noProof/>
            <w:webHidden/>
          </w:rPr>
          <w:fldChar w:fldCharType="end"/>
        </w:r>
      </w:hyperlink>
    </w:p>
    <w:p w14:paraId="02B9AB90" w14:textId="68E1E12A"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82" w:history="1">
        <w:r w:rsidRPr="00392B8D">
          <w:rPr>
            <w:rStyle w:val="Hyperlink"/>
            <w:rFonts w:ascii="Avenir LT Com 35 Light" w:hAnsi="Avenir LT Com 35 Light" w:cstheme="minorHAnsi"/>
            <w:noProof/>
            <w:kern w:val="0"/>
          </w:rPr>
          <w:t>2.7</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Resolution of Findings</w:t>
        </w:r>
        <w:r>
          <w:rPr>
            <w:noProof/>
            <w:webHidden/>
          </w:rPr>
          <w:tab/>
        </w:r>
        <w:r>
          <w:rPr>
            <w:noProof/>
            <w:webHidden/>
          </w:rPr>
          <w:fldChar w:fldCharType="begin"/>
        </w:r>
        <w:r>
          <w:rPr>
            <w:noProof/>
            <w:webHidden/>
          </w:rPr>
          <w:instrText xml:space="preserve"> PAGEREF _Toc206681882 \h </w:instrText>
        </w:r>
        <w:r>
          <w:rPr>
            <w:noProof/>
            <w:webHidden/>
          </w:rPr>
        </w:r>
        <w:r>
          <w:rPr>
            <w:noProof/>
            <w:webHidden/>
          </w:rPr>
          <w:fldChar w:fldCharType="separate"/>
        </w:r>
        <w:r>
          <w:rPr>
            <w:noProof/>
            <w:webHidden/>
          </w:rPr>
          <w:t>2</w:t>
        </w:r>
        <w:r>
          <w:rPr>
            <w:noProof/>
            <w:webHidden/>
          </w:rPr>
          <w:fldChar w:fldCharType="end"/>
        </w:r>
      </w:hyperlink>
    </w:p>
    <w:p w14:paraId="27F7636B" w14:textId="4663AEF3"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83" w:history="1">
        <w:r w:rsidRPr="00392B8D">
          <w:rPr>
            <w:rStyle w:val="Hyperlink"/>
            <w:rFonts w:ascii="Avenir LT Com 35 Light" w:hAnsi="Avenir LT Com 35 Light" w:cstheme="minorHAnsi"/>
            <w:noProof/>
            <w:kern w:val="0"/>
          </w:rPr>
          <w:t>2.8</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Forward Action Requests</w:t>
        </w:r>
        <w:r>
          <w:rPr>
            <w:noProof/>
            <w:webHidden/>
          </w:rPr>
          <w:tab/>
        </w:r>
        <w:r>
          <w:rPr>
            <w:noProof/>
            <w:webHidden/>
          </w:rPr>
          <w:fldChar w:fldCharType="begin"/>
        </w:r>
        <w:r>
          <w:rPr>
            <w:noProof/>
            <w:webHidden/>
          </w:rPr>
          <w:instrText xml:space="preserve"> PAGEREF _Toc206681883 \h </w:instrText>
        </w:r>
        <w:r>
          <w:rPr>
            <w:noProof/>
            <w:webHidden/>
          </w:rPr>
        </w:r>
        <w:r>
          <w:rPr>
            <w:noProof/>
            <w:webHidden/>
          </w:rPr>
          <w:fldChar w:fldCharType="separate"/>
        </w:r>
        <w:r>
          <w:rPr>
            <w:noProof/>
            <w:webHidden/>
          </w:rPr>
          <w:t>2</w:t>
        </w:r>
        <w:r>
          <w:rPr>
            <w:noProof/>
            <w:webHidden/>
          </w:rPr>
          <w:fldChar w:fldCharType="end"/>
        </w:r>
      </w:hyperlink>
    </w:p>
    <w:p w14:paraId="58ADCAE0" w14:textId="792A89AE" w:rsidR="004B2A1E" w:rsidRDefault="004B2A1E">
      <w:pPr>
        <w:pStyle w:val="TOC1"/>
        <w:tabs>
          <w:tab w:val="left" w:pos="990"/>
        </w:tabs>
        <w:rPr>
          <w:rFonts w:asciiTheme="minorHAnsi" w:eastAsiaTheme="minorEastAsia" w:hAnsiTheme="minorHAnsi"/>
          <w:b w:val="0"/>
          <w:caps w:val="0"/>
          <w:noProof/>
          <w:color w:val="auto"/>
          <w:spacing w:val="0"/>
          <w:kern w:val="2"/>
          <w:szCs w:val="24"/>
          <w14:ligatures w14:val="standardContextual"/>
        </w:rPr>
      </w:pPr>
      <w:hyperlink w:anchor="_Toc206681884" w:history="1">
        <w:r w:rsidRPr="00392B8D">
          <w:rPr>
            <w:rStyle w:val="Hyperlink"/>
            <w:noProof/>
          </w:rPr>
          <w:t>3</w:t>
        </w:r>
        <w:r>
          <w:rPr>
            <w:rFonts w:asciiTheme="minorHAnsi" w:eastAsiaTheme="minorEastAsia" w:hAnsiTheme="minorHAnsi"/>
            <w:b w:val="0"/>
            <w:caps w:val="0"/>
            <w:noProof/>
            <w:color w:val="auto"/>
            <w:spacing w:val="0"/>
            <w:kern w:val="2"/>
            <w:szCs w:val="24"/>
            <w14:ligatures w14:val="standardContextual"/>
          </w:rPr>
          <w:tab/>
        </w:r>
        <w:r w:rsidRPr="00392B8D">
          <w:rPr>
            <w:rStyle w:val="Hyperlink"/>
            <w:noProof/>
          </w:rPr>
          <w:t>Validation findings</w:t>
        </w:r>
        <w:r>
          <w:rPr>
            <w:noProof/>
            <w:webHidden/>
          </w:rPr>
          <w:tab/>
        </w:r>
        <w:r>
          <w:rPr>
            <w:noProof/>
            <w:webHidden/>
          </w:rPr>
          <w:fldChar w:fldCharType="begin"/>
        </w:r>
        <w:r>
          <w:rPr>
            <w:noProof/>
            <w:webHidden/>
          </w:rPr>
          <w:instrText xml:space="preserve"> PAGEREF _Toc206681884 \h </w:instrText>
        </w:r>
        <w:r>
          <w:rPr>
            <w:noProof/>
            <w:webHidden/>
          </w:rPr>
        </w:r>
        <w:r>
          <w:rPr>
            <w:noProof/>
            <w:webHidden/>
          </w:rPr>
          <w:fldChar w:fldCharType="separate"/>
        </w:r>
        <w:r>
          <w:rPr>
            <w:noProof/>
            <w:webHidden/>
          </w:rPr>
          <w:t>4</w:t>
        </w:r>
        <w:r>
          <w:rPr>
            <w:noProof/>
            <w:webHidden/>
          </w:rPr>
          <w:fldChar w:fldCharType="end"/>
        </w:r>
      </w:hyperlink>
    </w:p>
    <w:p w14:paraId="1E4CDD67" w14:textId="0515B2FC"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85" w:history="1">
        <w:r w:rsidRPr="00392B8D">
          <w:rPr>
            <w:rStyle w:val="Hyperlink"/>
            <w:rFonts w:ascii="Avenir LT Com 35 Light" w:hAnsi="Avenir LT Com 35 Light" w:cstheme="minorHAnsi"/>
            <w:noProof/>
            <w:kern w:val="0"/>
          </w:rPr>
          <w:t>3.1</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Project Details</w:t>
        </w:r>
        <w:r>
          <w:rPr>
            <w:noProof/>
            <w:webHidden/>
          </w:rPr>
          <w:tab/>
        </w:r>
        <w:r>
          <w:rPr>
            <w:noProof/>
            <w:webHidden/>
          </w:rPr>
          <w:fldChar w:fldCharType="begin"/>
        </w:r>
        <w:r>
          <w:rPr>
            <w:noProof/>
            <w:webHidden/>
          </w:rPr>
          <w:instrText xml:space="preserve"> PAGEREF _Toc206681885 \h </w:instrText>
        </w:r>
        <w:r>
          <w:rPr>
            <w:noProof/>
            <w:webHidden/>
          </w:rPr>
        </w:r>
        <w:r>
          <w:rPr>
            <w:noProof/>
            <w:webHidden/>
          </w:rPr>
          <w:fldChar w:fldCharType="separate"/>
        </w:r>
        <w:r>
          <w:rPr>
            <w:noProof/>
            <w:webHidden/>
          </w:rPr>
          <w:t>4</w:t>
        </w:r>
        <w:r>
          <w:rPr>
            <w:noProof/>
            <w:webHidden/>
          </w:rPr>
          <w:fldChar w:fldCharType="end"/>
        </w:r>
      </w:hyperlink>
    </w:p>
    <w:p w14:paraId="05D66CB9" w14:textId="491B44E3"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86" w:history="1">
        <w:r w:rsidRPr="00392B8D">
          <w:rPr>
            <w:rStyle w:val="Hyperlink"/>
            <w:rFonts w:ascii="Avenir LT Com 35 Light" w:hAnsi="Avenir LT Com 35 Light" w:cstheme="minorHAnsi"/>
            <w:noProof/>
            <w:kern w:val="0"/>
          </w:rPr>
          <w:t>3.2</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Stakeholder Engagement</w:t>
        </w:r>
        <w:r>
          <w:rPr>
            <w:noProof/>
            <w:webHidden/>
          </w:rPr>
          <w:tab/>
        </w:r>
        <w:r>
          <w:rPr>
            <w:noProof/>
            <w:webHidden/>
          </w:rPr>
          <w:fldChar w:fldCharType="begin"/>
        </w:r>
        <w:r>
          <w:rPr>
            <w:noProof/>
            <w:webHidden/>
          </w:rPr>
          <w:instrText xml:space="preserve"> PAGEREF _Toc206681886 \h </w:instrText>
        </w:r>
        <w:r>
          <w:rPr>
            <w:noProof/>
            <w:webHidden/>
          </w:rPr>
        </w:r>
        <w:r>
          <w:rPr>
            <w:noProof/>
            <w:webHidden/>
          </w:rPr>
          <w:fldChar w:fldCharType="separate"/>
        </w:r>
        <w:r>
          <w:rPr>
            <w:noProof/>
            <w:webHidden/>
          </w:rPr>
          <w:t>6</w:t>
        </w:r>
        <w:r>
          <w:rPr>
            <w:noProof/>
            <w:webHidden/>
          </w:rPr>
          <w:fldChar w:fldCharType="end"/>
        </w:r>
      </w:hyperlink>
    </w:p>
    <w:p w14:paraId="0E15A072" w14:textId="3575B793"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87" w:history="1">
        <w:r w:rsidRPr="00392B8D">
          <w:rPr>
            <w:rStyle w:val="Hyperlink"/>
            <w:rFonts w:ascii="Avenir LT Com 35 Light" w:hAnsi="Avenir LT Com 35 Light" w:cstheme="minorHAnsi"/>
            <w:noProof/>
            <w:kern w:val="0"/>
          </w:rPr>
          <w:t>3.3</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Baseline Scenario and Causal Chain</w:t>
        </w:r>
        <w:r>
          <w:rPr>
            <w:noProof/>
            <w:webHidden/>
          </w:rPr>
          <w:tab/>
        </w:r>
        <w:r>
          <w:rPr>
            <w:noProof/>
            <w:webHidden/>
          </w:rPr>
          <w:fldChar w:fldCharType="begin"/>
        </w:r>
        <w:r>
          <w:rPr>
            <w:noProof/>
            <w:webHidden/>
          </w:rPr>
          <w:instrText xml:space="preserve"> PAGEREF _Toc206681887 \h </w:instrText>
        </w:r>
        <w:r>
          <w:rPr>
            <w:noProof/>
            <w:webHidden/>
          </w:rPr>
        </w:r>
        <w:r>
          <w:rPr>
            <w:noProof/>
            <w:webHidden/>
          </w:rPr>
          <w:fldChar w:fldCharType="separate"/>
        </w:r>
        <w:r>
          <w:rPr>
            <w:noProof/>
            <w:webHidden/>
          </w:rPr>
          <w:t>7</w:t>
        </w:r>
        <w:r>
          <w:rPr>
            <w:noProof/>
            <w:webHidden/>
          </w:rPr>
          <w:fldChar w:fldCharType="end"/>
        </w:r>
      </w:hyperlink>
    </w:p>
    <w:p w14:paraId="6EB8E178" w14:textId="0EC6872A"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88" w:history="1">
        <w:r w:rsidRPr="00392B8D">
          <w:rPr>
            <w:rStyle w:val="Hyperlink"/>
            <w:rFonts w:ascii="Avenir LT Com 35 Light" w:hAnsi="Avenir LT Com 35 Light" w:cstheme="minorHAnsi"/>
            <w:noProof/>
            <w:kern w:val="0"/>
          </w:rPr>
          <w:t>3.4</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Social and Environmental Safeguards</w:t>
        </w:r>
        <w:r>
          <w:rPr>
            <w:noProof/>
            <w:webHidden/>
          </w:rPr>
          <w:tab/>
        </w:r>
        <w:r>
          <w:rPr>
            <w:noProof/>
            <w:webHidden/>
          </w:rPr>
          <w:fldChar w:fldCharType="begin"/>
        </w:r>
        <w:r>
          <w:rPr>
            <w:noProof/>
            <w:webHidden/>
          </w:rPr>
          <w:instrText xml:space="preserve"> PAGEREF _Toc206681888 \h </w:instrText>
        </w:r>
        <w:r>
          <w:rPr>
            <w:noProof/>
            <w:webHidden/>
          </w:rPr>
        </w:r>
        <w:r>
          <w:rPr>
            <w:noProof/>
            <w:webHidden/>
          </w:rPr>
          <w:fldChar w:fldCharType="separate"/>
        </w:r>
        <w:r>
          <w:rPr>
            <w:noProof/>
            <w:webHidden/>
          </w:rPr>
          <w:t>9</w:t>
        </w:r>
        <w:r>
          <w:rPr>
            <w:noProof/>
            <w:webHidden/>
          </w:rPr>
          <w:fldChar w:fldCharType="end"/>
        </w:r>
      </w:hyperlink>
    </w:p>
    <w:p w14:paraId="45AEB14E" w14:textId="280C0817"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89" w:history="1">
        <w:r w:rsidRPr="00392B8D">
          <w:rPr>
            <w:rStyle w:val="Hyperlink"/>
            <w:rFonts w:ascii="Avenir LT Com 35 Light" w:hAnsi="Avenir LT Com 35 Light" w:cstheme="minorHAnsi"/>
            <w:noProof/>
            <w:kern w:val="0"/>
          </w:rPr>
          <w:t>3.5</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Risk Assessment</w:t>
        </w:r>
        <w:r>
          <w:rPr>
            <w:noProof/>
            <w:webHidden/>
          </w:rPr>
          <w:tab/>
        </w:r>
        <w:r>
          <w:rPr>
            <w:noProof/>
            <w:webHidden/>
          </w:rPr>
          <w:fldChar w:fldCharType="begin"/>
        </w:r>
        <w:r>
          <w:rPr>
            <w:noProof/>
            <w:webHidden/>
          </w:rPr>
          <w:instrText xml:space="preserve"> PAGEREF _Toc206681889 \h </w:instrText>
        </w:r>
        <w:r>
          <w:rPr>
            <w:noProof/>
            <w:webHidden/>
          </w:rPr>
        </w:r>
        <w:r>
          <w:rPr>
            <w:noProof/>
            <w:webHidden/>
          </w:rPr>
          <w:fldChar w:fldCharType="separate"/>
        </w:r>
        <w:r>
          <w:rPr>
            <w:noProof/>
            <w:webHidden/>
          </w:rPr>
          <w:t>13</w:t>
        </w:r>
        <w:r>
          <w:rPr>
            <w:noProof/>
            <w:webHidden/>
          </w:rPr>
          <w:fldChar w:fldCharType="end"/>
        </w:r>
      </w:hyperlink>
    </w:p>
    <w:p w14:paraId="59D4C8CA" w14:textId="25380422"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90" w:history="1">
        <w:r w:rsidRPr="00392B8D">
          <w:rPr>
            <w:rStyle w:val="Hyperlink"/>
            <w:rFonts w:ascii="Avenir LT Com 35 Light" w:hAnsi="Avenir LT Com 35 Light" w:cstheme="minorHAnsi"/>
            <w:noProof/>
            <w:kern w:val="0"/>
          </w:rPr>
          <w:t>3.6</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Application of Methodology</w:t>
        </w:r>
        <w:r>
          <w:rPr>
            <w:noProof/>
            <w:webHidden/>
          </w:rPr>
          <w:tab/>
        </w:r>
        <w:r>
          <w:rPr>
            <w:noProof/>
            <w:webHidden/>
          </w:rPr>
          <w:fldChar w:fldCharType="begin"/>
        </w:r>
        <w:r>
          <w:rPr>
            <w:noProof/>
            <w:webHidden/>
          </w:rPr>
          <w:instrText xml:space="preserve"> PAGEREF _Toc206681890 \h </w:instrText>
        </w:r>
        <w:r>
          <w:rPr>
            <w:noProof/>
            <w:webHidden/>
          </w:rPr>
        </w:r>
        <w:r>
          <w:rPr>
            <w:noProof/>
            <w:webHidden/>
          </w:rPr>
          <w:fldChar w:fldCharType="separate"/>
        </w:r>
        <w:r>
          <w:rPr>
            <w:noProof/>
            <w:webHidden/>
          </w:rPr>
          <w:t>14</w:t>
        </w:r>
        <w:r>
          <w:rPr>
            <w:noProof/>
            <w:webHidden/>
          </w:rPr>
          <w:fldChar w:fldCharType="end"/>
        </w:r>
      </w:hyperlink>
    </w:p>
    <w:p w14:paraId="5327C3D9" w14:textId="27B6D708"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91" w:history="1">
        <w:r w:rsidRPr="00392B8D">
          <w:rPr>
            <w:rStyle w:val="Hyperlink"/>
            <w:rFonts w:ascii="Avenir LT Com 35 Light" w:hAnsi="Avenir LT Com 35 Light" w:cstheme="minorHAnsi"/>
            <w:noProof/>
            <w:kern w:val="0"/>
          </w:rPr>
          <w:t>3.7</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Crediting Baseline</w:t>
        </w:r>
        <w:r>
          <w:rPr>
            <w:noProof/>
            <w:webHidden/>
          </w:rPr>
          <w:tab/>
        </w:r>
        <w:r>
          <w:rPr>
            <w:noProof/>
            <w:webHidden/>
          </w:rPr>
          <w:fldChar w:fldCharType="begin"/>
        </w:r>
        <w:r>
          <w:rPr>
            <w:noProof/>
            <w:webHidden/>
          </w:rPr>
          <w:instrText xml:space="preserve"> PAGEREF _Toc206681891 \h </w:instrText>
        </w:r>
        <w:r>
          <w:rPr>
            <w:noProof/>
            <w:webHidden/>
          </w:rPr>
        </w:r>
        <w:r>
          <w:rPr>
            <w:noProof/>
            <w:webHidden/>
          </w:rPr>
          <w:fldChar w:fldCharType="separate"/>
        </w:r>
        <w:r>
          <w:rPr>
            <w:noProof/>
            <w:webHidden/>
          </w:rPr>
          <w:t>14</w:t>
        </w:r>
        <w:r>
          <w:rPr>
            <w:noProof/>
            <w:webHidden/>
          </w:rPr>
          <w:fldChar w:fldCharType="end"/>
        </w:r>
      </w:hyperlink>
    </w:p>
    <w:p w14:paraId="37914D33" w14:textId="14C0D0D4"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92" w:history="1">
        <w:r w:rsidRPr="00392B8D">
          <w:rPr>
            <w:rStyle w:val="Hyperlink"/>
            <w:rFonts w:ascii="Avenir LT Com 35 Light" w:hAnsi="Avenir LT Com 35 Light" w:cstheme="minorHAnsi"/>
            <w:noProof/>
            <w:kern w:val="0"/>
          </w:rPr>
          <w:t>3.8</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Monitoring</w:t>
        </w:r>
        <w:r>
          <w:rPr>
            <w:noProof/>
            <w:webHidden/>
          </w:rPr>
          <w:tab/>
        </w:r>
        <w:r>
          <w:rPr>
            <w:noProof/>
            <w:webHidden/>
          </w:rPr>
          <w:fldChar w:fldCharType="begin"/>
        </w:r>
        <w:r>
          <w:rPr>
            <w:noProof/>
            <w:webHidden/>
          </w:rPr>
          <w:instrText xml:space="preserve"> PAGEREF _Toc206681892 \h </w:instrText>
        </w:r>
        <w:r>
          <w:rPr>
            <w:noProof/>
            <w:webHidden/>
          </w:rPr>
        </w:r>
        <w:r>
          <w:rPr>
            <w:noProof/>
            <w:webHidden/>
          </w:rPr>
          <w:fldChar w:fldCharType="separate"/>
        </w:r>
        <w:r>
          <w:rPr>
            <w:noProof/>
            <w:webHidden/>
          </w:rPr>
          <w:t>15</w:t>
        </w:r>
        <w:r>
          <w:rPr>
            <w:noProof/>
            <w:webHidden/>
          </w:rPr>
          <w:fldChar w:fldCharType="end"/>
        </w:r>
      </w:hyperlink>
    </w:p>
    <w:p w14:paraId="5C4B708C" w14:textId="67FC679A" w:rsidR="004B2A1E" w:rsidRDefault="004B2A1E">
      <w:pPr>
        <w:pStyle w:val="TOC1"/>
        <w:tabs>
          <w:tab w:val="left" w:pos="990"/>
        </w:tabs>
        <w:rPr>
          <w:rFonts w:asciiTheme="minorHAnsi" w:eastAsiaTheme="minorEastAsia" w:hAnsiTheme="minorHAnsi"/>
          <w:b w:val="0"/>
          <w:caps w:val="0"/>
          <w:noProof/>
          <w:color w:val="auto"/>
          <w:spacing w:val="0"/>
          <w:kern w:val="2"/>
          <w:szCs w:val="24"/>
          <w14:ligatures w14:val="standardContextual"/>
        </w:rPr>
      </w:pPr>
      <w:hyperlink w:anchor="_Toc206681893" w:history="1">
        <w:r w:rsidRPr="00392B8D">
          <w:rPr>
            <w:rStyle w:val="Hyperlink"/>
            <w:noProof/>
          </w:rPr>
          <w:t>4</w:t>
        </w:r>
        <w:r>
          <w:rPr>
            <w:rFonts w:asciiTheme="minorHAnsi" w:eastAsiaTheme="minorEastAsia" w:hAnsiTheme="minorHAnsi"/>
            <w:b w:val="0"/>
            <w:caps w:val="0"/>
            <w:noProof/>
            <w:color w:val="auto"/>
            <w:spacing w:val="0"/>
            <w:kern w:val="2"/>
            <w:szCs w:val="24"/>
            <w14:ligatures w14:val="standardContextual"/>
          </w:rPr>
          <w:tab/>
        </w:r>
        <w:r w:rsidRPr="00392B8D">
          <w:rPr>
            <w:rStyle w:val="Hyperlink"/>
            <w:noProof/>
          </w:rPr>
          <w:t>Validation opinion</w:t>
        </w:r>
        <w:r>
          <w:rPr>
            <w:noProof/>
            <w:webHidden/>
          </w:rPr>
          <w:tab/>
        </w:r>
        <w:r>
          <w:rPr>
            <w:noProof/>
            <w:webHidden/>
          </w:rPr>
          <w:fldChar w:fldCharType="begin"/>
        </w:r>
        <w:r>
          <w:rPr>
            <w:noProof/>
            <w:webHidden/>
          </w:rPr>
          <w:instrText xml:space="preserve"> PAGEREF _Toc206681893 \h </w:instrText>
        </w:r>
        <w:r>
          <w:rPr>
            <w:noProof/>
            <w:webHidden/>
          </w:rPr>
        </w:r>
        <w:r>
          <w:rPr>
            <w:noProof/>
            <w:webHidden/>
          </w:rPr>
          <w:fldChar w:fldCharType="separate"/>
        </w:r>
        <w:r>
          <w:rPr>
            <w:noProof/>
            <w:webHidden/>
          </w:rPr>
          <w:t>18</w:t>
        </w:r>
        <w:r>
          <w:rPr>
            <w:noProof/>
            <w:webHidden/>
          </w:rPr>
          <w:fldChar w:fldCharType="end"/>
        </w:r>
      </w:hyperlink>
    </w:p>
    <w:p w14:paraId="55298E97" w14:textId="231C6301"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94" w:history="1">
        <w:r w:rsidRPr="00392B8D">
          <w:rPr>
            <w:rStyle w:val="Hyperlink"/>
            <w:rFonts w:ascii="Avenir LT Com 35 Light" w:hAnsi="Avenir LT Com 35 Light" w:cstheme="minorHAnsi"/>
            <w:noProof/>
            <w:kern w:val="0"/>
          </w:rPr>
          <w:t>4.1</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Validation Summary</w:t>
        </w:r>
        <w:r>
          <w:rPr>
            <w:noProof/>
            <w:webHidden/>
          </w:rPr>
          <w:tab/>
        </w:r>
        <w:r>
          <w:rPr>
            <w:noProof/>
            <w:webHidden/>
          </w:rPr>
          <w:fldChar w:fldCharType="begin"/>
        </w:r>
        <w:r>
          <w:rPr>
            <w:noProof/>
            <w:webHidden/>
          </w:rPr>
          <w:instrText xml:space="preserve"> PAGEREF _Toc206681894 \h </w:instrText>
        </w:r>
        <w:r>
          <w:rPr>
            <w:noProof/>
            <w:webHidden/>
          </w:rPr>
        </w:r>
        <w:r>
          <w:rPr>
            <w:noProof/>
            <w:webHidden/>
          </w:rPr>
          <w:fldChar w:fldCharType="separate"/>
        </w:r>
        <w:r>
          <w:rPr>
            <w:noProof/>
            <w:webHidden/>
          </w:rPr>
          <w:t>18</w:t>
        </w:r>
        <w:r>
          <w:rPr>
            <w:noProof/>
            <w:webHidden/>
          </w:rPr>
          <w:fldChar w:fldCharType="end"/>
        </w:r>
      </w:hyperlink>
    </w:p>
    <w:p w14:paraId="365007A1" w14:textId="3BEFC873" w:rsidR="004B2A1E" w:rsidRDefault="004B2A1E">
      <w:pPr>
        <w:pStyle w:val="TOC2"/>
        <w:rPr>
          <w:rFonts w:asciiTheme="minorHAnsi" w:eastAsiaTheme="minorEastAsia" w:hAnsiTheme="minorHAnsi"/>
          <w:noProof/>
          <w:color w:val="auto"/>
          <w:spacing w:val="0"/>
          <w:kern w:val="2"/>
          <w:sz w:val="24"/>
          <w:szCs w:val="24"/>
          <w14:ligatures w14:val="standardContextual"/>
        </w:rPr>
      </w:pPr>
      <w:hyperlink w:anchor="_Toc206681895" w:history="1">
        <w:r w:rsidRPr="00392B8D">
          <w:rPr>
            <w:rStyle w:val="Hyperlink"/>
            <w:rFonts w:ascii="Avenir LT Com 35 Light" w:hAnsi="Avenir LT Com 35 Light" w:cstheme="minorHAnsi"/>
            <w:noProof/>
            <w:kern w:val="0"/>
          </w:rPr>
          <w:t>4.2</w:t>
        </w:r>
        <w:r>
          <w:rPr>
            <w:rFonts w:asciiTheme="minorHAnsi" w:eastAsiaTheme="minorEastAsia" w:hAnsiTheme="minorHAnsi"/>
            <w:noProof/>
            <w:color w:val="auto"/>
            <w:spacing w:val="0"/>
            <w:kern w:val="2"/>
            <w:sz w:val="24"/>
            <w:szCs w:val="24"/>
            <w14:ligatures w14:val="standardContextual"/>
          </w:rPr>
          <w:tab/>
        </w:r>
        <w:r w:rsidRPr="00392B8D">
          <w:rPr>
            <w:rStyle w:val="Hyperlink"/>
            <w:noProof/>
          </w:rPr>
          <w:t>Validation Conclusion</w:t>
        </w:r>
        <w:r>
          <w:rPr>
            <w:noProof/>
            <w:webHidden/>
          </w:rPr>
          <w:tab/>
        </w:r>
        <w:r>
          <w:rPr>
            <w:noProof/>
            <w:webHidden/>
          </w:rPr>
          <w:fldChar w:fldCharType="begin"/>
        </w:r>
        <w:r>
          <w:rPr>
            <w:noProof/>
            <w:webHidden/>
          </w:rPr>
          <w:instrText xml:space="preserve"> PAGEREF _Toc206681895 \h </w:instrText>
        </w:r>
        <w:r>
          <w:rPr>
            <w:noProof/>
            <w:webHidden/>
          </w:rPr>
        </w:r>
        <w:r>
          <w:rPr>
            <w:noProof/>
            <w:webHidden/>
          </w:rPr>
          <w:fldChar w:fldCharType="separate"/>
        </w:r>
        <w:r>
          <w:rPr>
            <w:noProof/>
            <w:webHidden/>
          </w:rPr>
          <w:t>18</w:t>
        </w:r>
        <w:r>
          <w:rPr>
            <w:noProof/>
            <w:webHidden/>
          </w:rPr>
          <w:fldChar w:fldCharType="end"/>
        </w:r>
      </w:hyperlink>
    </w:p>
    <w:p w14:paraId="37417DFC" w14:textId="37C642F9" w:rsidR="004B2A1E" w:rsidRDefault="004B2A1E">
      <w:pPr>
        <w:pStyle w:val="TOC1"/>
        <w:rPr>
          <w:rFonts w:asciiTheme="minorHAnsi" w:eastAsiaTheme="minorEastAsia" w:hAnsiTheme="minorHAnsi"/>
          <w:b w:val="0"/>
          <w:caps w:val="0"/>
          <w:noProof/>
          <w:color w:val="auto"/>
          <w:spacing w:val="0"/>
          <w:kern w:val="2"/>
          <w:szCs w:val="24"/>
          <w14:ligatures w14:val="standardContextual"/>
        </w:rPr>
      </w:pPr>
      <w:hyperlink w:anchor="_Toc206681896" w:history="1">
        <w:r w:rsidRPr="00392B8D">
          <w:rPr>
            <w:rStyle w:val="Hyperlink"/>
            <w:noProof/>
          </w:rPr>
          <w:t>Appendix</w:t>
        </w:r>
        <w:r>
          <w:rPr>
            <w:noProof/>
            <w:webHidden/>
          </w:rPr>
          <w:tab/>
        </w:r>
        <w:r>
          <w:rPr>
            <w:noProof/>
            <w:webHidden/>
          </w:rPr>
          <w:fldChar w:fldCharType="begin"/>
        </w:r>
        <w:r>
          <w:rPr>
            <w:noProof/>
            <w:webHidden/>
          </w:rPr>
          <w:instrText xml:space="preserve"> PAGEREF _Toc206681896 \h </w:instrText>
        </w:r>
        <w:r>
          <w:rPr>
            <w:noProof/>
            <w:webHidden/>
          </w:rPr>
        </w:r>
        <w:r>
          <w:rPr>
            <w:noProof/>
            <w:webHidden/>
          </w:rPr>
          <w:fldChar w:fldCharType="separate"/>
        </w:r>
        <w:r>
          <w:rPr>
            <w:noProof/>
            <w:webHidden/>
          </w:rPr>
          <w:t>19</w:t>
        </w:r>
        <w:r>
          <w:rPr>
            <w:noProof/>
            <w:webHidden/>
          </w:rPr>
          <w:fldChar w:fldCharType="end"/>
        </w:r>
      </w:hyperlink>
    </w:p>
    <w:p w14:paraId="29362D46" w14:textId="3EA73DA7" w:rsidR="00081A50" w:rsidRPr="000E23D0" w:rsidRDefault="00210EA7" w:rsidP="00210EA7">
      <w:pPr>
        <w:pStyle w:val="TOC"/>
        <w:rPr>
          <w:rFonts w:ascii="Arial Bold" w:hAnsi="Arial Bold"/>
          <w:b/>
          <w:color w:val="4F5150" w:themeColor="text2"/>
          <w:sz w:val="24"/>
        </w:rPr>
        <w:sectPr w:rsidR="00081A50" w:rsidRPr="000E23D0" w:rsidSect="00FE4382">
          <w:footerReference w:type="first" r:id="rId15"/>
          <w:pgSz w:w="12240" w:h="15840"/>
          <w:pgMar w:top="1440" w:right="1440" w:bottom="1440" w:left="1440" w:header="720" w:footer="720" w:gutter="0"/>
          <w:pgNumType w:start="0"/>
          <w:cols w:space="720"/>
          <w:titlePg/>
          <w:docGrid w:linePitch="272"/>
        </w:sectPr>
      </w:pPr>
      <w:r w:rsidRPr="000E23D0">
        <w:rPr>
          <w:b/>
        </w:rPr>
        <w:fldChar w:fldCharType="end"/>
      </w:r>
    </w:p>
    <w:p w14:paraId="4F4415AB" w14:textId="55C2D151" w:rsidR="00C25CD5" w:rsidRPr="000E23D0" w:rsidRDefault="00433883" w:rsidP="00E263E8">
      <w:pPr>
        <w:pStyle w:val="Heading1"/>
      </w:pPr>
      <w:bookmarkStart w:id="38" w:name="_Toc535498435"/>
      <w:bookmarkStart w:id="39" w:name="_Toc206681870"/>
      <w:r>
        <w:lastRenderedPageBreak/>
        <w:t>INTRODUCTION</w:t>
      </w:r>
      <w:bookmarkEnd w:id="38"/>
      <w:bookmarkEnd w:id="39"/>
    </w:p>
    <w:p w14:paraId="48AD0A0B" w14:textId="1B89605E" w:rsidR="001860B9" w:rsidRPr="000E23D0" w:rsidRDefault="001860B9" w:rsidP="004C5C39">
      <w:pPr>
        <w:pStyle w:val="Heading2"/>
      </w:pPr>
      <w:bookmarkStart w:id="40" w:name="project-design"/>
      <w:bookmarkStart w:id="41" w:name="_Toc535498436"/>
      <w:bookmarkStart w:id="42" w:name="_Toc206681871"/>
      <w:bookmarkStart w:id="43" w:name="_Toc510796371"/>
      <w:bookmarkEnd w:id="40"/>
      <w:r w:rsidRPr="000E23D0">
        <w:t>Objective</w:t>
      </w:r>
      <w:bookmarkEnd w:id="41"/>
      <w:bookmarkEnd w:id="42"/>
    </w:p>
    <w:p w14:paraId="0042BFA9" w14:textId="148A7E6A" w:rsidR="001860B9" w:rsidRPr="000E23D0" w:rsidRDefault="002E58E3" w:rsidP="00081A50">
      <w:pPr>
        <w:pStyle w:val="Instruction"/>
        <w:rPr>
          <w:lang w:val="en-US"/>
        </w:rPr>
      </w:pPr>
      <w:r>
        <w:rPr>
          <w:lang w:val="en-US"/>
        </w:rPr>
        <w:t>Explain</w:t>
      </w:r>
      <w:r w:rsidR="00C14C55" w:rsidRPr="000E23D0">
        <w:rPr>
          <w:lang w:val="en-US"/>
        </w:rPr>
        <w:t xml:space="preserve"> </w:t>
      </w:r>
      <w:r w:rsidR="001860B9" w:rsidRPr="000E23D0">
        <w:rPr>
          <w:lang w:val="en-US"/>
        </w:rPr>
        <w:t>the purpose of the validation.</w:t>
      </w:r>
    </w:p>
    <w:p w14:paraId="2F9D4978" w14:textId="4BC9DAEC" w:rsidR="001860B9" w:rsidRPr="000E23D0" w:rsidRDefault="001860B9" w:rsidP="004C5C39">
      <w:pPr>
        <w:pStyle w:val="Heading2"/>
      </w:pPr>
      <w:bookmarkStart w:id="44" w:name="_Toc535498437"/>
      <w:bookmarkStart w:id="45" w:name="_Toc206681872"/>
      <w:r w:rsidRPr="000E23D0">
        <w:t>Scope and Criteria</w:t>
      </w:r>
      <w:bookmarkEnd w:id="44"/>
      <w:bookmarkEnd w:id="45"/>
    </w:p>
    <w:p w14:paraId="396EB05F" w14:textId="62AB54C6" w:rsidR="001860B9" w:rsidRPr="000E23D0" w:rsidRDefault="001860B9" w:rsidP="00081A50">
      <w:pPr>
        <w:pStyle w:val="Instruction"/>
        <w:rPr>
          <w:lang w:val="en-US"/>
        </w:rPr>
      </w:pPr>
      <w:r w:rsidRPr="000E23D0">
        <w:rPr>
          <w:lang w:val="en-US"/>
        </w:rPr>
        <w:t xml:space="preserve">Describe the </w:t>
      </w:r>
      <w:r w:rsidR="00D52B3C">
        <w:rPr>
          <w:lang w:val="en-US"/>
        </w:rPr>
        <w:t xml:space="preserve">validation </w:t>
      </w:r>
      <w:r w:rsidRPr="000E23D0">
        <w:rPr>
          <w:lang w:val="en-US"/>
        </w:rPr>
        <w:t>scope and criteria.</w:t>
      </w:r>
    </w:p>
    <w:p w14:paraId="76FA25DE" w14:textId="340379D4" w:rsidR="00D21E43" w:rsidRPr="000E23D0" w:rsidRDefault="00D21E43" w:rsidP="004C5C39">
      <w:pPr>
        <w:pStyle w:val="Heading2"/>
      </w:pPr>
      <w:bookmarkStart w:id="46" w:name="_Toc535498438"/>
      <w:bookmarkStart w:id="47" w:name="_Toc206681873"/>
      <w:r w:rsidRPr="000E23D0">
        <w:t>Level of Assurance</w:t>
      </w:r>
      <w:bookmarkEnd w:id="46"/>
      <w:bookmarkEnd w:id="47"/>
    </w:p>
    <w:p w14:paraId="04658C97" w14:textId="23916A1E" w:rsidR="00D21E43" w:rsidRPr="000E23D0" w:rsidRDefault="00D21E43" w:rsidP="004D08B5">
      <w:pPr>
        <w:pStyle w:val="Instruction"/>
        <w:rPr>
          <w:lang w:val="en-US"/>
        </w:rPr>
      </w:pPr>
      <w:r w:rsidRPr="000E23D0">
        <w:rPr>
          <w:rStyle w:val="SubtleEmphasis"/>
          <w:rFonts w:ascii="Franklin Gothic Book" w:hAnsi="Franklin Gothic Book"/>
          <w:i/>
          <w:iCs/>
          <w:color w:val="4F5150"/>
          <w:lang w:val="en-US"/>
        </w:rPr>
        <w:t xml:space="preserve">Indicate the </w:t>
      </w:r>
      <w:r w:rsidR="00D52B3C">
        <w:rPr>
          <w:rStyle w:val="SubtleEmphasis"/>
          <w:rFonts w:ascii="Franklin Gothic Book" w:hAnsi="Franklin Gothic Book"/>
          <w:i/>
          <w:iCs/>
          <w:color w:val="4F5150"/>
          <w:lang w:val="en-US"/>
        </w:rPr>
        <w:t xml:space="preserve">validation’s </w:t>
      </w:r>
      <w:r w:rsidRPr="000E23D0">
        <w:rPr>
          <w:rStyle w:val="SubtleEmphasis"/>
          <w:rFonts w:ascii="Franklin Gothic Book" w:hAnsi="Franklin Gothic Book"/>
          <w:i/>
          <w:iCs/>
          <w:color w:val="4F5150"/>
          <w:lang w:val="en-US"/>
        </w:rPr>
        <w:t>level of assurance</w:t>
      </w:r>
      <w:r w:rsidR="00836EFE">
        <w:rPr>
          <w:rStyle w:val="SubtleEmphasis"/>
          <w:rFonts w:ascii="Franklin Gothic Book" w:hAnsi="Franklin Gothic Book"/>
          <w:i/>
          <w:iCs/>
          <w:color w:val="4F5150"/>
          <w:lang w:val="en-US"/>
        </w:rPr>
        <w:t xml:space="preserve"> (i.e., reasonableness of assumptions, limitations, and methods</w:t>
      </w:r>
      <w:r w:rsidR="002F2B2B">
        <w:rPr>
          <w:rStyle w:val="SubtleEmphasis"/>
          <w:rFonts w:ascii="Franklin Gothic Book" w:hAnsi="Franklin Gothic Book"/>
          <w:i/>
          <w:iCs/>
          <w:color w:val="4F5150"/>
          <w:lang w:val="en-US"/>
        </w:rPr>
        <w:t>) that supports a statement about the outcome of project activities.</w:t>
      </w:r>
    </w:p>
    <w:p w14:paraId="6309B29D" w14:textId="58D8575E" w:rsidR="001860B9" w:rsidRPr="000E23D0" w:rsidRDefault="001860B9" w:rsidP="004C5C39">
      <w:pPr>
        <w:pStyle w:val="Heading2"/>
      </w:pPr>
      <w:bookmarkStart w:id="48" w:name="_Toc485109124"/>
      <w:bookmarkStart w:id="49" w:name="_Toc535498439"/>
      <w:bookmarkStart w:id="50" w:name="_Toc206681874"/>
      <w:r w:rsidRPr="000E23D0">
        <w:t>Summary Description of the Project</w:t>
      </w:r>
      <w:bookmarkEnd w:id="48"/>
      <w:bookmarkEnd w:id="49"/>
      <w:bookmarkEnd w:id="50"/>
    </w:p>
    <w:p w14:paraId="19E05A97" w14:textId="007C7AE4" w:rsidR="001860B9" w:rsidRPr="000E23D0" w:rsidRDefault="001860B9" w:rsidP="00081A50">
      <w:pPr>
        <w:pStyle w:val="Instruction"/>
        <w:rPr>
          <w:lang w:val="en-US"/>
        </w:rPr>
      </w:pPr>
      <w:r w:rsidRPr="34A0FA53">
        <w:rPr>
          <w:lang w:val="en-US"/>
        </w:rPr>
        <w:t>Provide a summary description of the project (no</w:t>
      </w:r>
      <w:r w:rsidR="1720C037" w:rsidRPr="34A0FA53">
        <w:rPr>
          <w:lang w:val="en-US"/>
        </w:rPr>
        <w:t>te: no</w:t>
      </w:r>
      <w:r w:rsidRPr="34A0FA53">
        <w:rPr>
          <w:lang w:val="en-US"/>
        </w:rPr>
        <w:t xml:space="preserve"> more than one page</w:t>
      </w:r>
      <w:r w:rsidR="7BFD9B37" w:rsidRPr="34A0FA53">
        <w:rPr>
          <w:lang w:val="en-US"/>
        </w:rPr>
        <w:t xml:space="preserve"> in length</w:t>
      </w:r>
      <w:r w:rsidRPr="34A0FA53">
        <w:rPr>
          <w:lang w:val="en-US"/>
        </w:rPr>
        <w:t>).</w:t>
      </w:r>
    </w:p>
    <w:p w14:paraId="44438A1F" w14:textId="17857676" w:rsidR="00433883" w:rsidRDefault="00433883" w:rsidP="00433883">
      <w:pPr>
        <w:pStyle w:val="Heading1"/>
      </w:pPr>
      <w:bookmarkStart w:id="51" w:name="_Toc206681875"/>
      <w:bookmarkStart w:id="52" w:name="_Toc535498440"/>
      <w:r w:rsidRPr="000E23D0">
        <w:t>Validation Process</w:t>
      </w:r>
      <w:bookmarkEnd w:id="51"/>
    </w:p>
    <w:p w14:paraId="339D859B" w14:textId="2DE4F97A" w:rsidR="001860B9" w:rsidRPr="000E23D0" w:rsidRDefault="001860B9" w:rsidP="004C5C39">
      <w:pPr>
        <w:pStyle w:val="Heading2"/>
      </w:pPr>
      <w:bookmarkStart w:id="53" w:name="_Toc206681876"/>
      <w:r w:rsidRPr="000E23D0">
        <w:t>Audit Team Composition</w:t>
      </w:r>
      <w:bookmarkEnd w:id="52"/>
      <w:bookmarkEnd w:id="53"/>
    </w:p>
    <w:p w14:paraId="1DC91D54" w14:textId="1F0BACB0" w:rsidR="007F4EDE" w:rsidRDefault="007F4EDE" w:rsidP="007F4EDE">
      <w:pPr>
        <w:pStyle w:val="Instruction"/>
        <w:rPr>
          <w:lang w:val="en-US"/>
        </w:rPr>
      </w:pPr>
      <w:r>
        <w:rPr>
          <w:lang w:val="en-US"/>
        </w:rPr>
        <w:t xml:space="preserve">For the </w:t>
      </w:r>
      <w:r w:rsidR="003C590F">
        <w:rPr>
          <w:lang w:val="en-US"/>
        </w:rPr>
        <w:t xml:space="preserve">detailed </w:t>
      </w:r>
      <w:r>
        <w:rPr>
          <w:lang w:val="en-US"/>
        </w:rPr>
        <w:t xml:space="preserve">criteria that must be demonstrated by Nature Framework audit teams, </w:t>
      </w:r>
      <w:r w:rsidR="004F3887">
        <w:rPr>
          <w:lang w:val="en-US"/>
        </w:rPr>
        <w:t>see</w:t>
      </w:r>
      <w:r>
        <w:rPr>
          <w:lang w:val="en-US"/>
        </w:rPr>
        <w:t xml:space="preserve"> the </w:t>
      </w:r>
      <w:hyperlink r:id="rId16" w:history="1">
        <w:r w:rsidRPr="000C46A7">
          <w:rPr>
            <w:rStyle w:val="Hyperlink"/>
            <w:color w:val="00ADC5" w:themeColor="accent6"/>
            <w:lang w:val="en-US"/>
          </w:rPr>
          <w:t>SD VISta Nature Framework Validation/Verification Body (VVB) Requirements</w:t>
        </w:r>
      </w:hyperlink>
      <w:r w:rsidRPr="007F25B0">
        <w:rPr>
          <w:lang w:val="en-US"/>
        </w:rPr>
        <w:t xml:space="preserve">. </w:t>
      </w:r>
    </w:p>
    <w:p w14:paraId="387FBCB4" w14:textId="5220FF1F" w:rsidR="004D7844" w:rsidRPr="007F25B0" w:rsidRDefault="004D7844" w:rsidP="00081A50">
      <w:pPr>
        <w:pStyle w:val="Instruction"/>
        <w:rPr>
          <w:lang w:val="en-US"/>
        </w:rPr>
      </w:pPr>
      <w:r w:rsidRPr="007F25B0">
        <w:rPr>
          <w:lang w:val="en-US"/>
        </w:rPr>
        <w:t xml:space="preserve">Demonstrate that the </w:t>
      </w:r>
      <w:r w:rsidR="003C05A9" w:rsidRPr="007F25B0">
        <w:rPr>
          <w:lang w:val="en-US"/>
        </w:rPr>
        <w:t xml:space="preserve">validation </w:t>
      </w:r>
      <w:r w:rsidRPr="007F25B0">
        <w:rPr>
          <w:lang w:val="en-US"/>
        </w:rPr>
        <w:t xml:space="preserve">team </w:t>
      </w:r>
      <w:r w:rsidR="003C590F">
        <w:rPr>
          <w:lang w:val="en-US"/>
        </w:rPr>
        <w:t xml:space="preserve">has </w:t>
      </w:r>
      <w:r w:rsidRPr="007F25B0">
        <w:rPr>
          <w:lang w:val="en-US"/>
        </w:rPr>
        <w:t>the following competenc</w:t>
      </w:r>
      <w:r w:rsidR="003C590F">
        <w:rPr>
          <w:lang w:val="en-US"/>
        </w:rPr>
        <w:t>ies</w:t>
      </w:r>
      <w:r w:rsidRPr="007F25B0">
        <w:rPr>
          <w:lang w:val="en-US"/>
        </w:rPr>
        <w:t>:</w:t>
      </w:r>
    </w:p>
    <w:p w14:paraId="08152169" w14:textId="693B98FB" w:rsidR="004D7844" w:rsidRPr="007F25B0" w:rsidRDefault="004D7844" w:rsidP="00FF6899">
      <w:pPr>
        <w:pStyle w:val="Instruction"/>
        <w:numPr>
          <w:ilvl w:val="0"/>
          <w:numId w:val="6"/>
        </w:numPr>
        <w:rPr>
          <w:lang w:val="en-US"/>
        </w:rPr>
      </w:pPr>
      <w:r w:rsidRPr="007F25B0">
        <w:rPr>
          <w:lang w:val="en-US"/>
        </w:rPr>
        <w:t>Relevant sectoral experience in the project country or region</w:t>
      </w:r>
      <w:r w:rsidR="00BC7FD1" w:rsidRPr="007F25B0">
        <w:rPr>
          <w:lang w:val="en-US"/>
        </w:rPr>
        <w:t>,</w:t>
      </w:r>
    </w:p>
    <w:p w14:paraId="23C7A47D" w14:textId="5DD5657D" w:rsidR="00D159EC" w:rsidRPr="00036554" w:rsidRDefault="004D7844" w:rsidP="00FF6899">
      <w:pPr>
        <w:pStyle w:val="Instruction"/>
        <w:numPr>
          <w:ilvl w:val="0"/>
          <w:numId w:val="6"/>
        </w:numPr>
        <w:rPr>
          <w:lang w:val="en-US"/>
        </w:rPr>
      </w:pPr>
      <w:r w:rsidRPr="007F25B0">
        <w:rPr>
          <w:lang w:val="en-US"/>
        </w:rPr>
        <w:t>Relevant social and cultural expertise</w:t>
      </w:r>
      <w:r w:rsidR="00D159EC" w:rsidRPr="007F25B0">
        <w:rPr>
          <w:lang w:val="en-US"/>
        </w:rPr>
        <w:t>, including expertise assessing s</w:t>
      </w:r>
      <w:r w:rsidR="00D159EC" w:rsidRPr="00036554">
        <w:rPr>
          <w:lang w:val="en-US"/>
        </w:rPr>
        <w:t>ustainable development (SD) objectives and outcomes (i.e., risk-based systems analysis or applied life cycle thinking for evaluating relationships and causal links among the social, economic, cultural, and environmental factors promoting and producing SD impacts)</w:t>
      </w:r>
      <w:r w:rsidR="00BC7FD1" w:rsidRPr="007F25B0">
        <w:rPr>
          <w:lang w:val="en-US"/>
        </w:rPr>
        <w:t>, and</w:t>
      </w:r>
      <w:r w:rsidR="00D159EC" w:rsidRPr="00036554">
        <w:rPr>
          <w:rFonts w:ascii="Arial" w:hAnsi="Arial" w:cs="Arial"/>
          <w:lang w:val="en-US"/>
        </w:rPr>
        <w:t> </w:t>
      </w:r>
      <w:r w:rsidR="00D159EC" w:rsidRPr="00036554">
        <w:rPr>
          <w:lang w:val="en-US"/>
        </w:rPr>
        <w:t> </w:t>
      </w:r>
    </w:p>
    <w:p w14:paraId="6443D23D" w14:textId="00E6DAC1" w:rsidR="00036554" w:rsidRPr="007F25B0" w:rsidRDefault="00D159EC" w:rsidP="00FF6899">
      <w:pPr>
        <w:pStyle w:val="Instruction"/>
        <w:numPr>
          <w:ilvl w:val="0"/>
          <w:numId w:val="6"/>
        </w:numPr>
        <w:rPr>
          <w:lang w:val="en-US"/>
        </w:rPr>
      </w:pPr>
      <w:r w:rsidRPr="007F25B0">
        <w:rPr>
          <w:lang w:val="en-US"/>
        </w:rPr>
        <w:t>Relevant ex</w:t>
      </w:r>
      <w:r w:rsidR="00034F76" w:rsidRPr="007F25B0">
        <w:rPr>
          <w:lang w:val="en-US"/>
        </w:rPr>
        <w:t>pertise in e</w:t>
      </w:r>
      <w:r w:rsidR="00036554" w:rsidRPr="00036554">
        <w:rPr>
          <w:lang w:val="en-US"/>
        </w:rPr>
        <w:t>cosystem conservation and restoration activities and outcomes</w:t>
      </w:r>
      <w:r w:rsidR="00BC7FD1" w:rsidRPr="007F25B0">
        <w:rPr>
          <w:lang w:val="en-US"/>
        </w:rPr>
        <w:t>.</w:t>
      </w:r>
      <w:r w:rsidR="00036554" w:rsidRPr="00036554">
        <w:rPr>
          <w:rFonts w:ascii="Arial" w:hAnsi="Arial" w:cs="Arial"/>
          <w:lang w:val="en-US"/>
        </w:rPr>
        <w:t> </w:t>
      </w:r>
      <w:r w:rsidR="00036554" w:rsidRPr="00036554">
        <w:rPr>
          <w:lang w:val="en-US"/>
        </w:rPr>
        <w:t> </w:t>
      </w:r>
    </w:p>
    <w:p w14:paraId="0428F12C" w14:textId="2445C4E0" w:rsidR="00D21E43" w:rsidRPr="000E23D0" w:rsidRDefault="00D21E43" w:rsidP="004C5C39">
      <w:pPr>
        <w:pStyle w:val="Heading2"/>
      </w:pPr>
      <w:bookmarkStart w:id="54" w:name="_Toc535498441"/>
      <w:bookmarkStart w:id="55" w:name="_Toc206681877"/>
      <w:r w:rsidRPr="000E23D0">
        <w:t>Method</w:t>
      </w:r>
      <w:r w:rsidR="000814D3">
        <w:t>s</w:t>
      </w:r>
      <w:r w:rsidRPr="000E23D0">
        <w:t xml:space="preserve"> and Criteria</w:t>
      </w:r>
      <w:bookmarkEnd w:id="54"/>
      <w:bookmarkEnd w:id="55"/>
    </w:p>
    <w:p w14:paraId="5C4749F3" w14:textId="77777777" w:rsidR="00F23C10" w:rsidRDefault="00D21E43" w:rsidP="00081A50">
      <w:pPr>
        <w:pStyle w:val="Instruction"/>
        <w:rPr>
          <w:ins w:id="56" w:author="Current Masunungure" w:date="2025-09-17T21:49:00Z" w16du:dateUtc="2025-09-17T19:49:00Z"/>
          <w:lang w:val="en-US"/>
        </w:rPr>
      </w:pPr>
      <w:r w:rsidRPr="000E23D0">
        <w:rPr>
          <w:lang w:val="en-US"/>
        </w:rPr>
        <w:lastRenderedPageBreak/>
        <w:t>Describe the method</w:t>
      </w:r>
      <w:r w:rsidR="00D52B3C">
        <w:rPr>
          <w:lang w:val="en-US"/>
        </w:rPr>
        <w:t>(s)</w:t>
      </w:r>
      <w:r w:rsidRPr="000E23D0">
        <w:rPr>
          <w:lang w:val="en-US"/>
        </w:rPr>
        <w:t xml:space="preserve"> and criteria</w:t>
      </w:r>
      <w:r w:rsidR="00894813">
        <w:rPr>
          <w:lang w:val="en-US"/>
        </w:rPr>
        <w:t>, including the evidence-gathering plan,</w:t>
      </w:r>
      <w:r w:rsidRPr="000E23D0">
        <w:rPr>
          <w:lang w:val="en-US"/>
        </w:rPr>
        <w:t xml:space="preserve"> used for undertaking the </w:t>
      </w:r>
      <w:r w:rsidR="006B708D" w:rsidRPr="000E23D0">
        <w:rPr>
          <w:lang w:val="en-US"/>
        </w:rPr>
        <w:t>validation.</w:t>
      </w:r>
      <w:r w:rsidR="00E8164C" w:rsidRPr="000E23D0">
        <w:rPr>
          <w:lang w:val="en-US"/>
        </w:rPr>
        <w:t xml:space="preserve"> Where </w:t>
      </w:r>
      <w:r w:rsidR="00A85E49">
        <w:rPr>
          <w:lang w:val="en-US"/>
        </w:rPr>
        <w:t xml:space="preserve">sampling plans were </w:t>
      </w:r>
      <w:r w:rsidR="003C2F5E">
        <w:rPr>
          <w:lang w:val="en-US"/>
        </w:rPr>
        <w:t>us</w:t>
      </w:r>
      <w:r w:rsidR="00A85E49">
        <w:rPr>
          <w:lang w:val="en-US"/>
        </w:rPr>
        <w:t>ed</w:t>
      </w:r>
      <w:r w:rsidR="00E8164C" w:rsidRPr="000E23D0">
        <w:rPr>
          <w:lang w:val="en-US"/>
        </w:rPr>
        <w:t xml:space="preserve"> as a part of the validation, include a description of the sampling approach</w:t>
      </w:r>
      <w:r w:rsidR="00A85E49">
        <w:rPr>
          <w:lang w:val="en-US"/>
        </w:rPr>
        <w:t xml:space="preserve"> and </w:t>
      </w:r>
      <w:r w:rsidR="00E8164C" w:rsidRPr="000E23D0">
        <w:rPr>
          <w:lang w:val="en-US"/>
        </w:rPr>
        <w:t>important assumptions</w:t>
      </w:r>
      <w:r w:rsidR="00A85E49">
        <w:rPr>
          <w:lang w:val="en-US"/>
        </w:rPr>
        <w:t>,</w:t>
      </w:r>
      <w:r w:rsidR="00E8164C" w:rsidRPr="000E23D0">
        <w:rPr>
          <w:lang w:val="en-US"/>
        </w:rPr>
        <w:t xml:space="preserve"> and </w:t>
      </w:r>
      <w:r w:rsidR="00A85E49">
        <w:rPr>
          <w:lang w:val="en-US"/>
        </w:rPr>
        <w:t xml:space="preserve">provide </w:t>
      </w:r>
      <w:r w:rsidR="00E8164C" w:rsidRPr="000E23D0">
        <w:rPr>
          <w:lang w:val="en-US"/>
        </w:rPr>
        <w:t xml:space="preserve">justification </w:t>
      </w:r>
      <w:r w:rsidR="00B104A9">
        <w:rPr>
          <w:lang w:val="en-US"/>
        </w:rPr>
        <w:t>for</w:t>
      </w:r>
      <w:r w:rsidR="00E8164C" w:rsidRPr="000E23D0">
        <w:rPr>
          <w:lang w:val="en-US"/>
        </w:rPr>
        <w:t xml:space="preserve"> the chosen approach.</w:t>
      </w:r>
      <w:r w:rsidR="003B5C74">
        <w:rPr>
          <w:lang w:val="en-US"/>
        </w:rPr>
        <w:t xml:space="preserve"> </w:t>
      </w:r>
    </w:p>
    <w:p w14:paraId="31B8CF8B" w14:textId="318F29E7" w:rsidR="00D21E43" w:rsidRPr="000E23D0" w:rsidRDefault="003B5C74" w:rsidP="00081A50">
      <w:pPr>
        <w:pStyle w:val="Instruction"/>
        <w:rPr>
          <w:lang w:val="en-US"/>
        </w:rPr>
      </w:pPr>
      <w:r>
        <w:rPr>
          <w:lang w:val="en-US"/>
        </w:rPr>
        <w:t>Describe the validation schedule, including key milestones (e.g., kick-off meeting, desk review, site visit) and corresponding dates.</w:t>
      </w:r>
    </w:p>
    <w:p w14:paraId="19FEE7EE" w14:textId="03D5A9FD" w:rsidR="00D21E43" w:rsidRPr="000E23D0" w:rsidRDefault="00D21E43" w:rsidP="004C5C39">
      <w:pPr>
        <w:pStyle w:val="Heading2"/>
      </w:pPr>
      <w:bookmarkStart w:id="57" w:name="_Toc535498442"/>
      <w:bookmarkStart w:id="58" w:name="_Toc206681878"/>
      <w:r w:rsidRPr="000E23D0">
        <w:t>Document Review</w:t>
      </w:r>
      <w:bookmarkEnd w:id="57"/>
      <w:bookmarkEnd w:id="58"/>
    </w:p>
    <w:p w14:paraId="6B3006CC" w14:textId="4F9D03B0" w:rsidR="002B16C0" w:rsidRDefault="002B16C0" w:rsidP="002B16C0">
      <w:pPr>
        <w:pStyle w:val="Instruction"/>
      </w:pPr>
      <w:bookmarkStart w:id="59" w:name="_Toc535498443"/>
      <w:bookmarkStart w:id="60" w:name="_Toc206681879"/>
      <w:r>
        <w:t>Describe how the validation was performed as an audit wherein the project description and any supporting documents were reviewed, cross-checked, and compared with identified and stated requirements.</w:t>
      </w:r>
    </w:p>
    <w:p w14:paraId="63146688" w14:textId="2A2CEE9E" w:rsidR="00D21E43" w:rsidRPr="00394246" w:rsidRDefault="00A2749A" w:rsidP="001347CC">
      <w:pPr>
        <w:pStyle w:val="Heading2"/>
      </w:pPr>
      <w:r w:rsidRPr="00394246">
        <w:t>Interviews</w:t>
      </w:r>
      <w:bookmarkEnd w:id="59"/>
      <w:bookmarkEnd w:id="60"/>
      <w:r w:rsidR="00D21E43" w:rsidRPr="00394246">
        <w:t xml:space="preserve"> </w:t>
      </w:r>
    </w:p>
    <w:p w14:paraId="18CAF560" w14:textId="0334E939" w:rsidR="00BA797B" w:rsidRPr="00394246" w:rsidRDefault="00BA797B" w:rsidP="00F3451B">
      <w:pPr>
        <w:pStyle w:val="Instructions"/>
        <w:rPr>
          <w:lang w:val="en-US"/>
        </w:rPr>
      </w:pPr>
      <w:r w:rsidRPr="00394246">
        <w:rPr>
          <w:lang w:val="en-US"/>
        </w:rPr>
        <w:t>Describe the interview process</w:t>
      </w:r>
      <w:r w:rsidR="003B5909">
        <w:rPr>
          <w:lang w:val="en-US"/>
        </w:rPr>
        <w:t xml:space="preserve">, </w:t>
      </w:r>
      <w:r w:rsidRPr="00394246">
        <w:rPr>
          <w:lang w:val="en-US"/>
        </w:rPr>
        <w:t xml:space="preserve">identify </w:t>
      </w:r>
      <w:r w:rsidR="00AF7F7E" w:rsidRPr="00394246">
        <w:rPr>
          <w:lang w:val="en-US"/>
        </w:rPr>
        <w:t xml:space="preserve">the interviewed </w:t>
      </w:r>
      <w:r w:rsidRPr="00394246">
        <w:rPr>
          <w:lang w:val="en-US"/>
        </w:rPr>
        <w:t>personnel</w:t>
      </w:r>
      <w:r w:rsidR="003B5909">
        <w:rPr>
          <w:lang w:val="en-US"/>
        </w:rPr>
        <w:t xml:space="preserve"> and</w:t>
      </w:r>
      <w:r w:rsidRPr="00394246">
        <w:rPr>
          <w:lang w:val="en-US"/>
        </w:rPr>
        <w:t xml:space="preserve"> their roles</w:t>
      </w:r>
      <w:r w:rsidR="00B104A9">
        <w:rPr>
          <w:lang w:val="en-US"/>
        </w:rPr>
        <w:t>,</w:t>
      </w:r>
      <w:r w:rsidRPr="00394246">
        <w:rPr>
          <w:lang w:val="en-US"/>
        </w:rPr>
        <w:t xml:space="preserve"> </w:t>
      </w:r>
      <w:r w:rsidR="00F83998">
        <w:rPr>
          <w:lang w:val="en-US"/>
        </w:rPr>
        <w:t xml:space="preserve">and </w:t>
      </w:r>
      <w:r w:rsidR="001B3243">
        <w:rPr>
          <w:lang w:val="en-US"/>
        </w:rPr>
        <w:t xml:space="preserve">provide </w:t>
      </w:r>
      <w:r w:rsidR="0092656E">
        <w:rPr>
          <w:lang w:val="en-US"/>
        </w:rPr>
        <w:t>detail</w:t>
      </w:r>
      <w:r w:rsidR="001B3243">
        <w:rPr>
          <w:lang w:val="en-US"/>
        </w:rPr>
        <w:t>s</w:t>
      </w:r>
      <w:r w:rsidR="0092656E">
        <w:rPr>
          <w:lang w:val="en-US"/>
        </w:rPr>
        <w:t xml:space="preserve"> </w:t>
      </w:r>
      <w:r w:rsidR="001B3243">
        <w:rPr>
          <w:lang w:val="en-US"/>
        </w:rPr>
        <w:t xml:space="preserve">of </w:t>
      </w:r>
      <w:r w:rsidR="00B104A9">
        <w:rPr>
          <w:lang w:val="en-US"/>
        </w:rPr>
        <w:t xml:space="preserve">the </w:t>
      </w:r>
      <w:r w:rsidR="003C2F5E" w:rsidRPr="00394246">
        <w:rPr>
          <w:lang w:val="en-US"/>
        </w:rPr>
        <w:t>information</w:t>
      </w:r>
      <w:r w:rsidR="00AF7F7E" w:rsidRPr="00394246">
        <w:rPr>
          <w:lang w:val="en-US"/>
        </w:rPr>
        <w:t xml:space="preserve"> </w:t>
      </w:r>
      <w:r w:rsidR="00F83998">
        <w:rPr>
          <w:lang w:val="en-US"/>
        </w:rPr>
        <w:t>obtained</w:t>
      </w:r>
      <w:r w:rsidRPr="00394246">
        <w:rPr>
          <w:lang w:val="en-US"/>
        </w:rPr>
        <w:t xml:space="preserve"> </w:t>
      </w:r>
      <w:r w:rsidR="0092656E">
        <w:rPr>
          <w:lang w:val="en-US"/>
        </w:rPr>
        <w:t>(</w:t>
      </w:r>
      <w:r w:rsidR="00D81855">
        <w:rPr>
          <w:lang w:val="en-US"/>
        </w:rPr>
        <w:t>additional to that</w:t>
      </w:r>
      <w:r w:rsidRPr="00394246">
        <w:rPr>
          <w:lang w:val="en-US"/>
        </w:rPr>
        <w:t xml:space="preserve"> </w:t>
      </w:r>
      <w:r w:rsidR="0092656E">
        <w:rPr>
          <w:lang w:val="en-US"/>
        </w:rPr>
        <w:t xml:space="preserve">which is </w:t>
      </w:r>
      <w:r w:rsidR="00935FDD">
        <w:rPr>
          <w:lang w:val="en-US"/>
        </w:rPr>
        <w:t>included</w:t>
      </w:r>
      <w:r w:rsidRPr="00394246">
        <w:rPr>
          <w:lang w:val="en-US"/>
        </w:rPr>
        <w:t xml:space="preserve"> in the project description</w:t>
      </w:r>
      <w:r w:rsidR="0092656E">
        <w:rPr>
          <w:lang w:val="en-US"/>
        </w:rPr>
        <w:t>)</w:t>
      </w:r>
      <w:r w:rsidR="00F83998">
        <w:rPr>
          <w:lang w:val="en-US"/>
        </w:rPr>
        <w:t>,</w:t>
      </w:r>
      <w:r w:rsidRPr="00394246">
        <w:rPr>
          <w:lang w:val="en-US"/>
        </w:rPr>
        <w:t xml:space="preserve"> a</w:t>
      </w:r>
      <w:r w:rsidR="00F83998">
        <w:rPr>
          <w:lang w:val="en-US"/>
        </w:rPr>
        <w:t xml:space="preserve">s well as </w:t>
      </w:r>
      <w:r w:rsidRPr="00394246">
        <w:rPr>
          <w:lang w:val="en-US"/>
        </w:rPr>
        <w:t>any supporting documents</w:t>
      </w:r>
      <w:r w:rsidR="001347CC" w:rsidRPr="00394246">
        <w:rPr>
          <w:lang w:val="en-US"/>
        </w:rPr>
        <w:t>.</w:t>
      </w:r>
      <w:r w:rsidRPr="00394246">
        <w:rPr>
          <w:lang w:val="en-US"/>
        </w:rPr>
        <w:t xml:space="preserve"> </w:t>
      </w:r>
    </w:p>
    <w:p w14:paraId="31EF2B64" w14:textId="08D44767" w:rsidR="008A3716" w:rsidRPr="00394246" w:rsidRDefault="008A3716" w:rsidP="008A3716">
      <w:pPr>
        <w:pStyle w:val="Heading2"/>
      </w:pPr>
      <w:bookmarkStart w:id="61" w:name="_Toc535498444"/>
      <w:bookmarkStart w:id="62" w:name="_Toc206681880"/>
      <w:r w:rsidRPr="00394246">
        <w:t xml:space="preserve">Site </w:t>
      </w:r>
      <w:r w:rsidR="001C2FE4">
        <w:t>Visits</w:t>
      </w:r>
      <w:bookmarkEnd w:id="61"/>
      <w:bookmarkEnd w:id="62"/>
    </w:p>
    <w:p w14:paraId="43F18E92" w14:textId="31BD2DFA" w:rsidR="008A3716" w:rsidRPr="000E23D0" w:rsidRDefault="008A3716" w:rsidP="00F3451B">
      <w:pPr>
        <w:pStyle w:val="Instructions"/>
        <w:rPr>
          <w:lang w:val="en-US"/>
        </w:rPr>
      </w:pPr>
      <w:r w:rsidRPr="000E23D0">
        <w:rPr>
          <w:lang w:val="en-US"/>
        </w:rPr>
        <w:t xml:space="preserve">Describe the method and objectives for </w:t>
      </w:r>
      <w:r w:rsidR="0047542F">
        <w:rPr>
          <w:lang w:val="en-US"/>
        </w:rPr>
        <w:t xml:space="preserve">site visit(s) and </w:t>
      </w:r>
      <w:r w:rsidRPr="000E23D0">
        <w:rPr>
          <w:lang w:val="en-US"/>
        </w:rPr>
        <w:t>on-site inspection</w:t>
      </w:r>
      <w:r w:rsidR="0047542F">
        <w:rPr>
          <w:lang w:val="en-US"/>
        </w:rPr>
        <w:t>(</w:t>
      </w:r>
      <w:r w:rsidRPr="000E23D0">
        <w:rPr>
          <w:lang w:val="en-US"/>
        </w:rPr>
        <w:t>s</w:t>
      </w:r>
      <w:r w:rsidR="0047542F">
        <w:rPr>
          <w:lang w:val="en-US"/>
        </w:rPr>
        <w:t>)</w:t>
      </w:r>
      <w:r w:rsidRPr="000E23D0">
        <w:rPr>
          <w:lang w:val="en-US"/>
        </w:rPr>
        <w:t xml:space="preserve"> performed. Include </w:t>
      </w:r>
      <w:r w:rsidR="009D4A6A" w:rsidRPr="000E23D0">
        <w:rPr>
          <w:lang w:val="en-US"/>
        </w:rPr>
        <w:t xml:space="preserve">the dates when </w:t>
      </w:r>
      <w:r w:rsidR="009D4A6A">
        <w:rPr>
          <w:lang w:val="en-US"/>
        </w:rPr>
        <w:t>all</w:t>
      </w:r>
      <w:r w:rsidR="009D4A6A" w:rsidRPr="000E23D0">
        <w:rPr>
          <w:lang w:val="en-US"/>
        </w:rPr>
        <w:t xml:space="preserve"> site </w:t>
      </w:r>
      <w:r w:rsidR="009D4A6A">
        <w:rPr>
          <w:lang w:val="en-US"/>
        </w:rPr>
        <w:t xml:space="preserve">visits and </w:t>
      </w:r>
      <w:r w:rsidR="009D4A6A" w:rsidRPr="000E23D0">
        <w:rPr>
          <w:lang w:val="en-US"/>
        </w:rPr>
        <w:t>inspections took place</w:t>
      </w:r>
      <w:r w:rsidR="009D4A6A">
        <w:rPr>
          <w:lang w:val="en-US"/>
        </w:rPr>
        <w:t xml:space="preserve">, </w:t>
      </w:r>
      <w:r w:rsidRPr="000E23D0">
        <w:rPr>
          <w:lang w:val="en-US"/>
        </w:rPr>
        <w:t xml:space="preserve">details of all project activity locations visited, </w:t>
      </w:r>
      <w:r w:rsidR="009D4A6A">
        <w:rPr>
          <w:lang w:val="en-US"/>
        </w:rPr>
        <w:t xml:space="preserve">and </w:t>
      </w:r>
      <w:r w:rsidRPr="000E23D0">
        <w:rPr>
          <w:lang w:val="en-US"/>
        </w:rPr>
        <w:t>the physical and organizational aspects</w:t>
      </w:r>
      <w:r w:rsidR="0047542F">
        <w:rPr>
          <w:lang w:val="en-US"/>
        </w:rPr>
        <w:t xml:space="preserve"> inspected</w:t>
      </w:r>
      <w:r w:rsidRPr="000E23D0">
        <w:rPr>
          <w:lang w:val="en-US"/>
        </w:rPr>
        <w:t>.</w:t>
      </w:r>
    </w:p>
    <w:p w14:paraId="0FEABF1D" w14:textId="44797107" w:rsidR="006B708D" w:rsidRPr="000E23D0" w:rsidRDefault="006B708D" w:rsidP="004C5C39">
      <w:pPr>
        <w:pStyle w:val="Heading2"/>
      </w:pPr>
      <w:bookmarkStart w:id="63" w:name="_Toc535498445"/>
      <w:bookmarkStart w:id="64" w:name="_Toc206681881"/>
      <w:r w:rsidRPr="000E23D0">
        <w:t>Public Comments</w:t>
      </w:r>
      <w:bookmarkEnd w:id="63"/>
      <w:bookmarkEnd w:id="64"/>
    </w:p>
    <w:p w14:paraId="3BB27B73" w14:textId="605B0A6E" w:rsidR="006B708D" w:rsidRPr="000E23D0" w:rsidRDefault="006B708D" w:rsidP="00F3451B">
      <w:pPr>
        <w:pStyle w:val="Instructions"/>
        <w:rPr>
          <w:lang w:val="en-US"/>
        </w:rPr>
      </w:pPr>
      <w:r w:rsidRPr="000E23D0">
        <w:rPr>
          <w:lang w:val="en-US"/>
        </w:rPr>
        <w:t xml:space="preserve">Summarize any public comments </w:t>
      </w:r>
      <w:r w:rsidR="00AD6C5D">
        <w:rPr>
          <w:lang w:val="en-US"/>
        </w:rPr>
        <w:t>received</w:t>
      </w:r>
      <w:r w:rsidR="00AD6C5D" w:rsidRPr="000E23D0">
        <w:rPr>
          <w:lang w:val="en-US"/>
        </w:rPr>
        <w:t xml:space="preserve"> </w:t>
      </w:r>
      <w:r w:rsidRPr="000E23D0">
        <w:rPr>
          <w:lang w:val="en-US"/>
        </w:rPr>
        <w:t xml:space="preserve">during the public comment period. Assess whether the project has taken due account of all comments </w:t>
      </w:r>
      <w:r w:rsidR="00F27BC9">
        <w:rPr>
          <w:lang w:val="en-US"/>
        </w:rPr>
        <w:t xml:space="preserve">received </w:t>
      </w:r>
      <w:r w:rsidRPr="000E23D0">
        <w:rPr>
          <w:lang w:val="en-US"/>
        </w:rPr>
        <w:t>and provide an overall conclusion regarding public comments</w:t>
      </w:r>
      <w:r w:rsidR="00FE055B" w:rsidRPr="000E23D0">
        <w:rPr>
          <w:lang w:val="en-US"/>
        </w:rPr>
        <w:t xml:space="preserve">. </w:t>
      </w:r>
    </w:p>
    <w:p w14:paraId="4936C24B" w14:textId="415ECD19" w:rsidR="006B708D" w:rsidRPr="000E23D0" w:rsidRDefault="006B708D" w:rsidP="00F3451B">
      <w:pPr>
        <w:pStyle w:val="Instructions"/>
        <w:rPr>
          <w:lang w:val="en-US"/>
        </w:rPr>
      </w:pPr>
      <w:r w:rsidRPr="34A0FA53">
        <w:rPr>
          <w:lang w:val="en-US"/>
        </w:rPr>
        <w:t xml:space="preserve">Describe how </w:t>
      </w:r>
      <w:r w:rsidR="00540CB9" w:rsidRPr="34A0FA53">
        <w:rPr>
          <w:lang w:val="en-US"/>
        </w:rPr>
        <w:t>the project</w:t>
      </w:r>
      <w:r w:rsidR="00A2749A" w:rsidRPr="34A0FA53">
        <w:rPr>
          <w:lang w:val="en-US"/>
        </w:rPr>
        <w:t>,</w:t>
      </w:r>
      <w:r w:rsidR="00540CB9" w:rsidRPr="34A0FA53">
        <w:rPr>
          <w:lang w:val="en-US"/>
        </w:rPr>
        <w:t xml:space="preserve"> </w:t>
      </w:r>
      <w:r w:rsidR="00027FC7" w:rsidRPr="34A0FA53">
        <w:rPr>
          <w:lang w:val="en-US"/>
        </w:rPr>
        <w:t>either</w:t>
      </w:r>
      <w:r w:rsidR="00540CB9" w:rsidRPr="34A0FA53">
        <w:rPr>
          <w:lang w:val="en-US"/>
        </w:rPr>
        <w:t xml:space="preserve"> through revisions to the project design or </w:t>
      </w:r>
      <w:r w:rsidR="008E76C4" w:rsidRPr="34A0FA53">
        <w:rPr>
          <w:lang w:val="en-US"/>
        </w:rPr>
        <w:t xml:space="preserve">demonstration </w:t>
      </w:r>
      <w:r w:rsidR="00876FAE" w:rsidRPr="34A0FA53">
        <w:rPr>
          <w:lang w:val="en-US"/>
        </w:rPr>
        <w:t>of the insignificance or irrelevance of the</w:t>
      </w:r>
      <w:r w:rsidR="00B84D3B" w:rsidRPr="34A0FA53">
        <w:rPr>
          <w:lang w:val="en-US"/>
        </w:rPr>
        <w:t xml:space="preserve"> commen</w:t>
      </w:r>
      <w:r w:rsidR="0090558A" w:rsidRPr="34A0FA53">
        <w:rPr>
          <w:lang w:val="en-US"/>
        </w:rPr>
        <w:t>t</w:t>
      </w:r>
      <w:r w:rsidR="00A2749A" w:rsidRPr="34A0FA53">
        <w:rPr>
          <w:lang w:val="en-US"/>
        </w:rPr>
        <w:t>,</w:t>
      </w:r>
      <w:r w:rsidR="00540CB9" w:rsidRPr="34A0FA53">
        <w:rPr>
          <w:lang w:val="en-US"/>
        </w:rPr>
        <w:t xml:space="preserve"> addressed each comment</w:t>
      </w:r>
      <w:r w:rsidRPr="34A0FA53">
        <w:rPr>
          <w:lang w:val="en-US"/>
        </w:rPr>
        <w:t xml:space="preserve">, and provide an assessment of the </w:t>
      </w:r>
      <w:r w:rsidR="087F2421" w:rsidRPr="34A0FA53">
        <w:rPr>
          <w:lang w:val="en-US"/>
        </w:rPr>
        <w:t>appropriateness of</w:t>
      </w:r>
      <w:r w:rsidRPr="34A0FA53">
        <w:rPr>
          <w:lang w:val="en-US"/>
        </w:rPr>
        <w:t xml:space="preserve"> the </w:t>
      </w:r>
      <w:proofErr w:type="gramStart"/>
      <w:r w:rsidRPr="34A0FA53">
        <w:rPr>
          <w:lang w:val="en-US"/>
        </w:rPr>
        <w:t>project’s responses</w:t>
      </w:r>
      <w:proofErr w:type="gramEnd"/>
      <w:r w:rsidRPr="34A0FA53">
        <w:rPr>
          <w:lang w:val="en-US"/>
        </w:rPr>
        <w:t>.</w:t>
      </w:r>
    </w:p>
    <w:p w14:paraId="54C89714" w14:textId="0CC255BB" w:rsidR="006B708D" w:rsidRPr="000E23D0" w:rsidRDefault="006B708D" w:rsidP="004C5C39">
      <w:pPr>
        <w:pStyle w:val="Heading2"/>
      </w:pPr>
      <w:bookmarkStart w:id="65" w:name="_Toc535498446"/>
      <w:bookmarkStart w:id="66" w:name="_Toc206681882"/>
      <w:r w:rsidRPr="000E23D0">
        <w:t>Resolution of Findings</w:t>
      </w:r>
      <w:bookmarkEnd w:id="65"/>
      <w:bookmarkEnd w:id="66"/>
      <w:r w:rsidRPr="000E23D0">
        <w:t xml:space="preserve"> </w:t>
      </w:r>
    </w:p>
    <w:p w14:paraId="2E58C052" w14:textId="1B896AC6" w:rsidR="006B708D" w:rsidRPr="000E23D0" w:rsidRDefault="006B708D" w:rsidP="00F3451B">
      <w:pPr>
        <w:pStyle w:val="Instructions"/>
        <w:rPr>
          <w:lang w:val="en-US"/>
        </w:rPr>
      </w:pPr>
      <w:r w:rsidRPr="000E23D0">
        <w:rPr>
          <w:lang w:val="en-US"/>
        </w:rPr>
        <w:t>Describe the process for resol</w:t>
      </w:r>
      <w:r w:rsidR="0095665C">
        <w:rPr>
          <w:lang w:val="en-US"/>
        </w:rPr>
        <w:t>ving</w:t>
      </w:r>
      <w:r w:rsidRPr="000E23D0">
        <w:rPr>
          <w:lang w:val="en-US"/>
        </w:rPr>
        <w:t xml:space="preserve"> findings (</w:t>
      </w:r>
      <w:r w:rsidR="0034088E">
        <w:rPr>
          <w:lang w:val="en-US"/>
        </w:rPr>
        <w:t>i.e.</w:t>
      </w:r>
      <w:r w:rsidR="000826D2" w:rsidRPr="000E23D0">
        <w:rPr>
          <w:lang w:val="en-US"/>
        </w:rPr>
        <w:t xml:space="preserve">, </w:t>
      </w:r>
      <w:r w:rsidR="001D10F4">
        <w:rPr>
          <w:lang w:val="en-US"/>
        </w:rPr>
        <w:t xml:space="preserve">raising </w:t>
      </w:r>
      <w:r w:rsidR="000826D2" w:rsidRPr="000E23D0">
        <w:rPr>
          <w:lang w:val="en-US"/>
        </w:rPr>
        <w:t>corrective action requests</w:t>
      </w:r>
      <w:r w:rsidR="00B34FEA">
        <w:rPr>
          <w:lang w:val="en-US"/>
        </w:rPr>
        <w:t>,</w:t>
      </w:r>
      <w:r w:rsidR="001C7CE3" w:rsidRPr="000E23D0">
        <w:rPr>
          <w:lang w:val="en-US"/>
        </w:rPr>
        <w:t xml:space="preserve"> </w:t>
      </w:r>
      <w:r w:rsidR="000826D2" w:rsidRPr="000E23D0">
        <w:rPr>
          <w:lang w:val="en-US"/>
        </w:rPr>
        <w:t>clarification requests</w:t>
      </w:r>
      <w:r w:rsidR="00B34FEA">
        <w:rPr>
          <w:lang w:val="en-US"/>
        </w:rPr>
        <w:t>, or other findings</w:t>
      </w:r>
      <w:r w:rsidRPr="000E23D0">
        <w:rPr>
          <w:lang w:val="en-US"/>
        </w:rPr>
        <w:t>) raised by the validation team during validation.</w:t>
      </w:r>
    </w:p>
    <w:p w14:paraId="1DD6CC67" w14:textId="27C6220A" w:rsidR="006B708D" w:rsidRPr="000E23D0" w:rsidRDefault="006B708D" w:rsidP="00F3451B">
      <w:pPr>
        <w:pStyle w:val="Instructions"/>
        <w:rPr>
          <w:lang w:val="en-US"/>
        </w:rPr>
      </w:pPr>
      <w:r w:rsidRPr="000E23D0">
        <w:rPr>
          <w:lang w:val="en-US"/>
        </w:rPr>
        <w:t xml:space="preserve">State the total number </w:t>
      </w:r>
      <w:r w:rsidR="00281867">
        <w:rPr>
          <w:lang w:val="en-US"/>
        </w:rPr>
        <w:t xml:space="preserve">of </w:t>
      </w:r>
      <w:r w:rsidR="00F16F0C" w:rsidRPr="00F16F0C">
        <w:rPr>
          <w:lang w:val="en-US"/>
        </w:rPr>
        <w:t xml:space="preserve">corrective action requests, clarification requests, forward action requests, and other </w:t>
      </w:r>
      <w:r w:rsidRPr="000E23D0">
        <w:rPr>
          <w:lang w:val="en-US"/>
        </w:rPr>
        <w:t>findings raised during the validation.</w:t>
      </w:r>
    </w:p>
    <w:p w14:paraId="351FB390" w14:textId="7223FC7D" w:rsidR="006B708D" w:rsidRPr="000E23D0" w:rsidRDefault="006B708D" w:rsidP="00F3451B">
      <w:pPr>
        <w:pStyle w:val="Instructions"/>
        <w:rPr>
          <w:lang w:val="en-US"/>
        </w:rPr>
      </w:pPr>
      <w:r w:rsidRPr="000E23D0">
        <w:rPr>
          <w:lang w:val="en-US"/>
        </w:rPr>
        <w:lastRenderedPageBreak/>
        <w:t>Provide a summary of each finding, including the issue raised, the response(s) provided by the project, the conclusion</w:t>
      </w:r>
      <w:r w:rsidR="0095665C">
        <w:rPr>
          <w:lang w:val="en-US"/>
        </w:rPr>
        <w:t>,</w:t>
      </w:r>
      <w:r w:rsidRPr="000E23D0">
        <w:rPr>
          <w:lang w:val="en-US"/>
        </w:rPr>
        <w:t xml:space="preserve"> and any resulting changes to project documents. Unless this fits on one page, </w:t>
      </w:r>
      <w:r w:rsidR="00281867">
        <w:rPr>
          <w:lang w:val="en-US"/>
        </w:rPr>
        <w:t>capture</w:t>
      </w:r>
      <w:r w:rsidR="00281867" w:rsidRPr="000E23D0">
        <w:rPr>
          <w:lang w:val="en-US"/>
        </w:rPr>
        <w:t xml:space="preserve"> </w:t>
      </w:r>
      <w:r w:rsidRPr="000E23D0">
        <w:rPr>
          <w:lang w:val="en-US"/>
        </w:rPr>
        <w:t>all findings in an appendix.</w:t>
      </w:r>
    </w:p>
    <w:p w14:paraId="7D4AEC43" w14:textId="1E192A32" w:rsidR="00741890" w:rsidRPr="000E23D0" w:rsidRDefault="00741890" w:rsidP="00F71E81">
      <w:pPr>
        <w:pStyle w:val="Heading3"/>
      </w:pPr>
      <w:bookmarkStart w:id="67" w:name="_Toc535498447"/>
      <w:bookmarkStart w:id="68" w:name="_Toc206681883"/>
      <w:r w:rsidRPr="000E23D0">
        <w:t>Forward Action Requests</w:t>
      </w:r>
      <w:bookmarkEnd w:id="67"/>
      <w:bookmarkEnd w:id="68"/>
    </w:p>
    <w:p w14:paraId="78BDB128" w14:textId="027826C0" w:rsidR="00741890" w:rsidRPr="000E23D0" w:rsidRDefault="00741890" w:rsidP="006372B4">
      <w:pPr>
        <w:pStyle w:val="Instructions"/>
        <w:rPr>
          <w:lang w:val="en-US"/>
        </w:rPr>
      </w:pPr>
      <w:r w:rsidRPr="000E23D0">
        <w:rPr>
          <w:lang w:val="en-US"/>
        </w:rPr>
        <w:t>Provide details of any forward action requests raised during the validation for the benefit of subsequent project audits.</w:t>
      </w:r>
    </w:p>
    <w:p w14:paraId="28F29896" w14:textId="78CBB535" w:rsidR="00C25CD5" w:rsidRPr="000E23D0" w:rsidRDefault="006B708D" w:rsidP="0087717F">
      <w:pPr>
        <w:pStyle w:val="Heading1"/>
      </w:pPr>
      <w:bookmarkStart w:id="69" w:name="_Toc535498448"/>
      <w:bookmarkStart w:id="70" w:name="_Toc206681884"/>
      <w:bookmarkEnd w:id="43"/>
      <w:r w:rsidRPr="000E23D0">
        <w:t>Validation findings</w:t>
      </w:r>
      <w:bookmarkEnd w:id="69"/>
      <w:bookmarkEnd w:id="70"/>
    </w:p>
    <w:p w14:paraId="41453CAD" w14:textId="11184857" w:rsidR="000973AC" w:rsidRPr="000973AC" w:rsidRDefault="00134B38" w:rsidP="001E4BE7">
      <w:pPr>
        <w:pStyle w:val="Heading2"/>
      </w:pPr>
      <w:bookmarkStart w:id="71" w:name="_Toc206681885"/>
      <w:r>
        <w:t>Project Details</w:t>
      </w:r>
      <w:bookmarkEnd w:id="71"/>
    </w:p>
    <w:p w14:paraId="13CC62DD" w14:textId="00EC3E51" w:rsidR="003A41A0" w:rsidRDefault="003A41A0" w:rsidP="003A41A0">
      <w:pPr>
        <w:pStyle w:val="Instruction"/>
      </w:pPr>
      <w:r>
        <w:t>Provide an overall conclusion regarding whether the project description is a</w:t>
      </w:r>
      <w:r w:rsidR="00877408">
        <w:t>dequ</w:t>
      </w:r>
      <w:r>
        <w:t>ate</w:t>
      </w:r>
      <w:r w:rsidR="00F53A01">
        <w:t xml:space="preserve"> and complete</w:t>
      </w:r>
      <w:r w:rsidR="00207E23">
        <w:t>,</w:t>
      </w:r>
      <w:r>
        <w:t xml:space="preserve"> and </w:t>
      </w:r>
      <w:r w:rsidR="00703D72">
        <w:t xml:space="preserve">whether it </w:t>
      </w:r>
      <w:r>
        <w:t xml:space="preserve">provides </w:t>
      </w:r>
      <w:r w:rsidR="00B95227">
        <w:t>the</w:t>
      </w:r>
      <w:r>
        <w:t xml:space="preserve"> reader with an understanding of the </w:t>
      </w:r>
      <w:r w:rsidR="00B95227">
        <w:t xml:space="preserve">project’s </w:t>
      </w:r>
      <w:r>
        <w:t xml:space="preserve">nature </w:t>
      </w:r>
      <w:r w:rsidR="00B95227">
        <w:t>and context</w:t>
      </w:r>
      <w:r>
        <w:t>.</w:t>
      </w:r>
    </w:p>
    <w:p w14:paraId="5E66D29C" w14:textId="79B3336A" w:rsidR="00805513" w:rsidRDefault="00DA20E4" w:rsidP="003A41A0">
      <w:pPr>
        <w:pStyle w:val="Instruction"/>
      </w:pPr>
      <w:r>
        <w:rPr>
          <w:lang w:val="en-US"/>
        </w:rPr>
        <w:t>F</w:t>
      </w:r>
      <w:r w:rsidR="00872E77">
        <w:rPr>
          <w:lang w:val="en-US"/>
        </w:rPr>
        <w:t>or each sub-section that follows</w:t>
      </w:r>
      <w:r w:rsidR="007F4DFB">
        <w:rPr>
          <w:lang w:val="en-US"/>
        </w:rPr>
        <w:t xml:space="preserve"> (i.e., 3.1.1 to 3.1.1</w:t>
      </w:r>
      <w:r w:rsidR="00965D94">
        <w:rPr>
          <w:lang w:val="en-US"/>
        </w:rPr>
        <w:t>2</w:t>
      </w:r>
      <w:r w:rsidR="007F4DFB">
        <w:rPr>
          <w:lang w:val="en-US"/>
        </w:rPr>
        <w:t>)</w:t>
      </w:r>
      <w:r w:rsidR="00872E77">
        <w:rPr>
          <w:lang w:val="en-US"/>
        </w:rPr>
        <w:t xml:space="preserve">, </w:t>
      </w:r>
      <w:r w:rsidR="00CB00D4">
        <w:rPr>
          <w:lang w:val="en-US"/>
        </w:rPr>
        <w:t xml:space="preserve">use the table </w:t>
      </w:r>
      <w:r w:rsidR="00423AC6">
        <w:rPr>
          <w:lang w:val="en-US"/>
        </w:rPr>
        <w:t xml:space="preserve">provided </w:t>
      </w:r>
      <w:r w:rsidR="002B77CA">
        <w:rPr>
          <w:lang w:val="en-US"/>
        </w:rPr>
        <w:t xml:space="preserve">below </w:t>
      </w:r>
      <w:r w:rsidR="00CB00D4">
        <w:rPr>
          <w:lang w:val="en-US"/>
        </w:rPr>
        <w:t xml:space="preserve">to </w:t>
      </w:r>
      <w:r w:rsidR="00872E77">
        <w:rPr>
          <w:lang w:val="en-US"/>
        </w:rPr>
        <w:t>d</w:t>
      </w:r>
      <w:r w:rsidR="00805513" w:rsidRPr="00805513">
        <w:rPr>
          <w:lang w:val="en-US"/>
        </w:rPr>
        <w:t xml:space="preserve">escribe </w:t>
      </w:r>
      <w:proofErr w:type="spellStart"/>
      <w:r w:rsidR="00805513" w:rsidRPr="00805513">
        <w:rPr>
          <w:lang w:val="en-US"/>
        </w:rPr>
        <w:t>i</w:t>
      </w:r>
      <w:proofErr w:type="spellEnd"/>
      <w:r w:rsidR="00805513" w:rsidRPr="00805513">
        <w:rPr>
          <w:lang w:val="en-US"/>
        </w:rPr>
        <w:t>) the evidence gathering activities for each ite</w:t>
      </w:r>
      <w:r w:rsidR="002B5B7C">
        <w:rPr>
          <w:lang w:val="en-US"/>
        </w:rPr>
        <w:t>m</w:t>
      </w:r>
      <w:r w:rsidR="00AA44B4">
        <w:rPr>
          <w:lang w:val="en-US"/>
        </w:rPr>
        <w:t xml:space="preserve"> and</w:t>
      </w:r>
      <w:r w:rsidR="00805513" w:rsidRPr="00805513">
        <w:rPr>
          <w:lang w:val="en-US"/>
        </w:rPr>
        <w:t xml:space="preserve"> ii) the evidence checked</w:t>
      </w:r>
      <w:r w:rsidR="002B5B7C">
        <w:rPr>
          <w:lang w:val="en-US"/>
        </w:rPr>
        <w:t xml:space="preserve">, </w:t>
      </w:r>
      <w:r w:rsidR="002B5B7C" w:rsidRPr="002B5B7C">
        <w:rPr>
          <w:lang w:val="en-US"/>
        </w:rPr>
        <w:t>and</w:t>
      </w:r>
      <w:r w:rsidR="00C22DC5">
        <w:rPr>
          <w:lang w:val="en-US"/>
        </w:rPr>
        <w:t xml:space="preserve"> provide</w:t>
      </w:r>
      <w:r w:rsidR="002B5B7C" w:rsidRPr="002B5B7C">
        <w:rPr>
          <w:lang w:val="en-US"/>
        </w:rPr>
        <w:t xml:space="preserve"> iii) </w:t>
      </w:r>
      <w:r w:rsidR="00AA44B4">
        <w:rPr>
          <w:lang w:val="en-US"/>
        </w:rPr>
        <w:t>an assessment</w:t>
      </w:r>
      <w:r w:rsidR="002B5B7C" w:rsidRPr="002B5B7C">
        <w:rPr>
          <w:lang w:val="en-US"/>
        </w:rPr>
        <w:t xml:space="preserve"> conclusion </w:t>
      </w:r>
      <w:r w:rsidR="00AA44B4">
        <w:rPr>
          <w:lang w:val="en-US"/>
        </w:rPr>
        <w:t>regarding</w:t>
      </w:r>
      <w:r w:rsidR="002B5B7C" w:rsidRPr="002B5B7C">
        <w:rPr>
          <w:lang w:val="en-US"/>
        </w:rPr>
        <w:t xml:space="preserve"> the project’s conformance with the relevant </w:t>
      </w:r>
      <w:r w:rsidR="002B5B7C" w:rsidRPr="00477EC5">
        <w:rPr>
          <w:i w:val="0"/>
          <w:iCs w:val="0"/>
          <w:lang w:val="en-US"/>
        </w:rPr>
        <w:t>SD VISta Program</w:t>
      </w:r>
      <w:r w:rsidR="00A63AAA">
        <w:rPr>
          <w:lang w:val="en-US"/>
        </w:rPr>
        <w:t xml:space="preserve"> and </w:t>
      </w:r>
      <w:r w:rsidR="00A63AAA" w:rsidRPr="00477EC5">
        <w:rPr>
          <w:i w:val="0"/>
          <w:iCs w:val="0"/>
          <w:lang w:val="en-US"/>
        </w:rPr>
        <w:t>Nature Framework</w:t>
      </w:r>
      <w:r w:rsidR="002B5B7C" w:rsidRPr="002B5B7C">
        <w:rPr>
          <w:lang w:val="en-US"/>
        </w:rPr>
        <w:t xml:space="preserve"> </w:t>
      </w:r>
      <w:r w:rsidR="000F27C1">
        <w:rPr>
          <w:lang w:val="en-US"/>
        </w:rPr>
        <w:t xml:space="preserve">methodology </w:t>
      </w:r>
      <w:r w:rsidR="002B5B7C" w:rsidRPr="002B5B7C">
        <w:rPr>
          <w:lang w:val="en-US"/>
        </w:rPr>
        <w:t>requirements</w:t>
      </w:r>
      <w:r w:rsidR="00805513" w:rsidRPr="00805513">
        <w:rPr>
          <w:lang w:val="en-US"/>
        </w:rPr>
        <w:t>.</w:t>
      </w:r>
      <w:ins w:id="72" w:author="Current Masunungure" w:date="2025-09-17T22:02:00Z" w16du:dateUtc="2025-09-17T20:02:00Z">
        <w:r w:rsidR="00600BD3">
          <w:rPr>
            <w:lang w:val="en-US"/>
          </w:rPr>
          <w:t xml:space="preserve"> </w:t>
        </w:r>
      </w:ins>
    </w:p>
    <w:p w14:paraId="02A73EB9" w14:textId="1F3E7A85" w:rsidR="00965D94" w:rsidRDefault="00965D94" w:rsidP="000C7A8F">
      <w:pPr>
        <w:pStyle w:val="Heading3"/>
      </w:pPr>
      <w:r>
        <w:t>Audit History</w:t>
      </w:r>
    </w:p>
    <w:tbl>
      <w:tblPr>
        <w:tblStyle w:val="GridTable5Dark-Accent21"/>
        <w:tblW w:w="8748" w:type="dxa"/>
        <w:tblInd w:w="607" w:type="dxa"/>
        <w:tblLayout w:type="fixed"/>
        <w:tblLook w:val="06A0" w:firstRow="1" w:lastRow="0" w:firstColumn="1" w:lastColumn="0" w:noHBand="1" w:noVBand="1"/>
      </w:tblPr>
      <w:tblGrid>
        <w:gridCol w:w="2448"/>
        <w:gridCol w:w="6300"/>
      </w:tblGrid>
      <w:tr w:rsidR="00965D94" w:rsidRPr="00CB668F" w14:paraId="7BCD469B" w14:textId="77777777" w:rsidTr="00073F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7E44FEF7" w14:textId="714D66E8" w:rsidR="00965D94" w:rsidRPr="00CB668F" w:rsidRDefault="00965D94" w:rsidP="00965D94">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300" w:type="dxa"/>
            <w:vAlign w:val="center"/>
          </w:tcPr>
          <w:p w14:paraId="37F637F3" w14:textId="69961BCB" w:rsidR="00965D94" w:rsidRPr="00CB668F" w:rsidRDefault="00965D94" w:rsidP="00965D94">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965D94" w:rsidRPr="009E52BF" w14:paraId="520DFB34" w14:textId="77777777" w:rsidTr="00073F6D">
        <w:trPr>
          <w:trHeight w:val="300"/>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0D1AA6A4" w14:textId="5820D595" w:rsidR="00965D94" w:rsidRPr="00CB668F" w:rsidRDefault="00965D94" w:rsidP="00965D94">
            <w:pPr>
              <w:autoSpaceDE w:val="0"/>
              <w:autoSpaceDN w:val="0"/>
              <w:adjustRightInd w:val="0"/>
              <w:spacing w:after="160"/>
              <w:rPr>
                <w:rFonts w:eastAsia="Franklin Gothic Book" w:cs="Franklin Gothic Book"/>
                <w:b w:val="0"/>
                <w:i/>
                <w:lang w:val="en-GB"/>
              </w:rPr>
            </w:pPr>
            <w:r>
              <w:rPr>
                <w:rFonts w:eastAsia="Franklin Gothic Book" w:cs="Franklin Gothic Book"/>
                <w:b w:val="0"/>
                <w:lang w:val="en-GB"/>
              </w:rPr>
              <w:t>Audit history</w:t>
            </w:r>
          </w:p>
        </w:tc>
        <w:tc>
          <w:tcPr>
            <w:tcW w:w="6300" w:type="dxa"/>
            <w:shd w:val="clear" w:color="auto" w:fill="F2F2F2" w:themeFill="background1" w:themeFillShade="F2"/>
            <w:vAlign w:val="center"/>
          </w:tcPr>
          <w:p w14:paraId="52779EA5" w14:textId="77777777" w:rsidR="00965D94" w:rsidRPr="009E52BF" w:rsidRDefault="00965D94" w:rsidP="00965D94">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1E4C5438" w14:textId="49FD5F65" w:rsidR="00AB2073" w:rsidRDefault="000C7A8F" w:rsidP="00281C08">
      <w:pPr>
        <w:pStyle w:val="Heading3"/>
      </w:pPr>
      <w:r>
        <w:t>Project Type and Eligibility</w:t>
      </w:r>
    </w:p>
    <w:tbl>
      <w:tblPr>
        <w:tblStyle w:val="GridTable5Dark-Accent21"/>
        <w:tblW w:w="8748" w:type="dxa"/>
        <w:tblInd w:w="607" w:type="dxa"/>
        <w:tblLayout w:type="fixed"/>
        <w:tblLook w:val="06A0" w:firstRow="1" w:lastRow="0" w:firstColumn="1" w:lastColumn="0" w:noHBand="1" w:noVBand="1"/>
      </w:tblPr>
      <w:tblGrid>
        <w:gridCol w:w="2448"/>
        <w:gridCol w:w="6300"/>
      </w:tblGrid>
      <w:tr w:rsidR="00AB2073" w:rsidRPr="00AB2073" w14:paraId="786F196C" w14:textId="77777777" w:rsidTr="00073F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8" w:type="dxa"/>
          </w:tcPr>
          <w:p w14:paraId="34C62FC0" w14:textId="6C780791" w:rsidR="00AB2073" w:rsidRPr="00AB2073" w:rsidRDefault="00AB2073" w:rsidP="00AB2073">
            <w:pPr>
              <w:autoSpaceDE w:val="0"/>
              <w:autoSpaceDN w:val="0"/>
              <w:adjustRightInd w:val="0"/>
              <w:spacing w:before="160"/>
              <w:jc w:val="center"/>
              <w:rPr>
                <w:rFonts w:eastAsia="Franklin Gothic Book" w:cs="Franklin Gothic Book"/>
                <w:lang w:val="en-GB"/>
              </w:rPr>
            </w:pPr>
            <w:r w:rsidRPr="00AB2073">
              <w:t>Item</w:t>
            </w:r>
            <w:r w:rsidR="00C22DC5">
              <w:t xml:space="preserve"> under Validation</w:t>
            </w:r>
          </w:p>
        </w:tc>
        <w:tc>
          <w:tcPr>
            <w:tcW w:w="6300" w:type="dxa"/>
          </w:tcPr>
          <w:p w14:paraId="3222B463" w14:textId="77777777" w:rsidR="00AB2073" w:rsidRPr="00AB2073" w:rsidRDefault="00AB2073" w:rsidP="00AB2073">
            <w:pPr>
              <w:spacing w:before="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rsidRPr="00AB2073">
              <w:t xml:space="preserve">Evidence gathering activities, evidence checked, and assessment conclusion </w:t>
            </w:r>
          </w:p>
        </w:tc>
      </w:tr>
      <w:tr w:rsidR="00AB2073" w:rsidRPr="00AB2073" w14:paraId="69F9EDB3" w14:textId="77777777" w:rsidTr="00073F6D">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592F2DCF" w14:textId="315E3F9E" w:rsidR="00AB2073" w:rsidRPr="00AB2073" w:rsidRDefault="00281C08" w:rsidP="00AB2073">
            <w:pPr>
              <w:autoSpaceDE w:val="0"/>
              <w:autoSpaceDN w:val="0"/>
              <w:adjustRightInd w:val="0"/>
              <w:spacing w:before="160"/>
              <w:rPr>
                <w:rFonts w:eastAsia="Franklin Gothic Book" w:cs="Franklin Gothic Book"/>
                <w:b w:val="0"/>
                <w:bCs w:val="0"/>
                <w:i/>
                <w:lang w:val="en-GB"/>
              </w:rPr>
            </w:pPr>
            <w:r w:rsidRPr="009474F0">
              <w:rPr>
                <w:rFonts w:eastAsia="Franklin Gothic Book" w:cs="Franklin Gothic Book"/>
                <w:b w:val="0"/>
                <w:bCs w:val="0"/>
                <w:lang w:val="en-GB"/>
              </w:rPr>
              <w:t>Project type and eligibility</w:t>
            </w:r>
          </w:p>
        </w:tc>
        <w:tc>
          <w:tcPr>
            <w:tcW w:w="6300" w:type="dxa"/>
            <w:shd w:val="clear" w:color="auto" w:fill="F2F2F2" w:themeFill="background1" w:themeFillShade="F2"/>
          </w:tcPr>
          <w:p w14:paraId="01FD357F" w14:textId="5EB99AA7" w:rsidR="00AB2073" w:rsidRPr="00AB2073" w:rsidRDefault="00AB2073" w:rsidP="00AB2073">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4BC5CD29" w14:textId="6BF34EEA" w:rsidR="000C7A8F" w:rsidRDefault="000C7A8F" w:rsidP="000C7A8F">
      <w:pPr>
        <w:pStyle w:val="Heading3"/>
      </w:pPr>
      <w:r>
        <w:t>Project Proponent(s)</w:t>
      </w:r>
      <w:r w:rsidR="00131499">
        <w:t xml:space="preserve"> and Other Entities Involved in the Project</w:t>
      </w:r>
    </w:p>
    <w:tbl>
      <w:tblPr>
        <w:tblStyle w:val="GridTable5Dark-Accent21"/>
        <w:tblW w:w="8748" w:type="dxa"/>
        <w:tblInd w:w="607" w:type="dxa"/>
        <w:tblLayout w:type="fixed"/>
        <w:tblLook w:val="06A0" w:firstRow="1" w:lastRow="0" w:firstColumn="1" w:lastColumn="0" w:noHBand="1" w:noVBand="1"/>
      </w:tblPr>
      <w:tblGrid>
        <w:gridCol w:w="2538"/>
        <w:gridCol w:w="6210"/>
      </w:tblGrid>
      <w:tr w:rsidR="00BD0681" w:rsidRPr="00CB668F" w14:paraId="1523B2F8" w14:textId="77777777" w:rsidTr="00073F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38" w:type="dxa"/>
            <w:vAlign w:val="center"/>
          </w:tcPr>
          <w:p w14:paraId="071415E8" w14:textId="77777777" w:rsidR="00BD0681" w:rsidRPr="00CB668F" w:rsidRDefault="00BD0681"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210" w:type="dxa"/>
            <w:vAlign w:val="center"/>
          </w:tcPr>
          <w:p w14:paraId="28991E14" w14:textId="77777777" w:rsidR="00BD0681" w:rsidRPr="00CB668F" w:rsidRDefault="00BD0681"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BD0681" w:rsidRPr="009E52BF" w14:paraId="5E234E47" w14:textId="77777777" w:rsidTr="00073F6D">
        <w:trPr>
          <w:trHeight w:val="300"/>
        </w:trPr>
        <w:tc>
          <w:tcPr>
            <w:cnfStyle w:val="001000000000" w:firstRow="0" w:lastRow="0" w:firstColumn="1" w:lastColumn="0" w:oddVBand="0" w:evenVBand="0" w:oddHBand="0" w:evenHBand="0" w:firstRowFirstColumn="0" w:firstRowLastColumn="0" w:lastRowFirstColumn="0" w:lastRowLastColumn="0"/>
            <w:tcW w:w="2538" w:type="dxa"/>
            <w:vAlign w:val="center"/>
          </w:tcPr>
          <w:p w14:paraId="1595956F" w14:textId="3B52A389" w:rsidR="00BD0681" w:rsidRPr="00CB668F" w:rsidRDefault="00EF02CB" w:rsidP="00802578">
            <w:pPr>
              <w:autoSpaceDE w:val="0"/>
              <w:autoSpaceDN w:val="0"/>
              <w:adjustRightInd w:val="0"/>
              <w:spacing w:after="160"/>
              <w:rPr>
                <w:rFonts w:eastAsia="Franklin Gothic Book" w:cs="Franklin Gothic Book"/>
                <w:b w:val="0"/>
                <w:i/>
                <w:lang w:val="en-GB"/>
              </w:rPr>
            </w:pPr>
            <w:r>
              <w:rPr>
                <w:rFonts w:eastAsia="Franklin Gothic Book" w:cs="Franklin Gothic Book"/>
                <w:b w:val="0"/>
                <w:lang w:val="en-GB"/>
              </w:rPr>
              <w:lastRenderedPageBreak/>
              <w:t>Project proponent(s) and other entities involved</w:t>
            </w:r>
          </w:p>
        </w:tc>
        <w:tc>
          <w:tcPr>
            <w:tcW w:w="6210" w:type="dxa"/>
            <w:shd w:val="clear" w:color="auto" w:fill="F2F2F2" w:themeFill="background1" w:themeFillShade="F2"/>
            <w:vAlign w:val="center"/>
          </w:tcPr>
          <w:p w14:paraId="269285CA" w14:textId="77777777" w:rsidR="00BD0681" w:rsidRPr="009E52BF" w:rsidRDefault="00BD0681" w:rsidP="00802578">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19D30B03" w14:textId="62D8153C" w:rsidR="00000D0B" w:rsidRPr="00EF02CB" w:rsidRDefault="000C7A8F" w:rsidP="00EF02CB">
      <w:pPr>
        <w:pStyle w:val="Heading3"/>
      </w:pPr>
      <w:r>
        <w:t>Ownership</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EF02CB" w:rsidRPr="00CB668F" w14:paraId="1E339DCD"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30B8DE12" w14:textId="77777777" w:rsidR="00EF02CB" w:rsidRPr="00CB668F" w:rsidRDefault="00EF02CB"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3F2C3680" w14:textId="77777777" w:rsidR="00EF02CB" w:rsidRPr="00CB668F" w:rsidRDefault="00EF02CB"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EF02CB" w:rsidRPr="009E52BF" w14:paraId="7CDCBC2E"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3D397805" w14:textId="487D90E6" w:rsidR="00EF02CB" w:rsidRPr="00CB668F" w:rsidRDefault="00EF02CB" w:rsidP="00802578">
            <w:pPr>
              <w:autoSpaceDE w:val="0"/>
              <w:autoSpaceDN w:val="0"/>
              <w:adjustRightInd w:val="0"/>
              <w:spacing w:after="160"/>
              <w:rPr>
                <w:rFonts w:eastAsia="Franklin Gothic Book" w:cs="Franklin Gothic Book"/>
                <w:b w:val="0"/>
                <w:i/>
                <w:lang w:val="en-GB"/>
              </w:rPr>
            </w:pPr>
            <w:r>
              <w:rPr>
                <w:rFonts w:eastAsia="Franklin Gothic Book" w:cs="Franklin Gothic Book"/>
                <w:b w:val="0"/>
                <w:lang w:val="en-GB"/>
              </w:rPr>
              <w:t>Ownership</w:t>
            </w:r>
          </w:p>
        </w:tc>
        <w:tc>
          <w:tcPr>
            <w:tcW w:w="6120" w:type="dxa"/>
            <w:shd w:val="clear" w:color="auto" w:fill="F2F2F2" w:themeFill="background1" w:themeFillShade="F2"/>
            <w:vAlign w:val="center"/>
          </w:tcPr>
          <w:p w14:paraId="60BE3AA5" w14:textId="77777777" w:rsidR="00EF02CB" w:rsidRPr="009E52BF" w:rsidRDefault="00EF02CB" w:rsidP="00802578">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252AA437" w14:textId="41AD9A97" w:rsidR="0090796C" w:rsidRPr="00EF02CB" w:rsidRDefault="000C7A8F" w:rsidP="00EF02CB">
      <w:pPr>
        <w:pStyle w:val="Heading3"/>
      </w:pPr>
      <w:r>
        <w:t>Project Start Date</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EF02CB" w:rsidRPr="00CB668F" w14:paraId="08B83039"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4ED12193" w14:textId="77777777" w:rsidR="00EF02CB" w:rsidRPr="00CB668F" w:rsidRDefault="00EF02CB"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4801D0E8" w14:textId="77777777" w:rsidR="00EF02CB" w:rsidRPr="00CB668F" w:rsidRDefault="00EF02CB"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EF02CB" w:rsidRPr="009E52BF" w14:paraId="39B41FE2"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D1EA951" w14:textId="27ED151A" w:rsidR="00EF02CB" w:rsidRPr="00CB668F" w:rsidRDefault="00EF02CB" w:rsidP="00802578">
            <w:pPr>
              <w:autoSpaceDE w:val="0"/>
              <w:autoSpaceDN w:val="0"/>
              <w:adjustRightInd w:val="0"/>
              <w:spacing w:after="160"/>
              <w:rPr>
                <w:rFonts w:eastAsia="Franklin Gothic Book" w:cs="Franklin Gothic Book"/>
                <w:b w:val="0"/>
                <w:i/>
                <w:lang w:val="en-GB"/>
              </w:rPr>
            </w:pPr>
            <w:r>
              <w:rPr>
                <w:rFonts w:eastAsia="Franklin Gothic Book" w:cs="Franklin Gothic Book"/>
                <w:b w:val="0"/>
                <w:lang w:val="en-GB"/>
              </w:rPr>
              <w:t>Project start date</w:t>
            </w:r>
          </w:p>
        </w:tc>
        <w:tc>
          <w:tcPr>
            <w:tcW w:w="6120" w:type="dxa"/>
            <w:shd w:val="clear" w:color="auto" w:fill="F2F2F2" w:themeFill="background1" w:themeFillShade="F2"/>
            <w:vAlign w:val="center"/>
          </w:tcPr>
          <w:p w14:paraId="3C523B27" w14:textId="716FAA0E" w:rsidR="00EF02CB" w:rsidRPr="009E52BF" w:rsidRDefault="00EF02CB" w:rsidP="00802578">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31AEDBB1" w14:textId="27E870B6" w:rsidR="000F050B" w:rsidRPr="00EF02CB" w:rsidRDefault="000C7A8F" w:rsidP="00EF02CB">
      <w:pPr>
        <w:pStyle w:val="Heading3"/>
      </w:pPr>
      <w:r>
        <w:t>Project Crediting Period</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EF02CB" w:rsidRPr="00CB668F" w14:paraId="27EE5FF8"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53B0B07F" w14:textId="77777777" w:rsidR="00EF02CB" w:rsidRPr="00CB668F" w:rsidRDefault="00EF02CB"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3C6FCBE8" w14:textId="77777777" w:rsidR="00EF02CB" w:rsidRPr="00CB668F" w:rsidRDefault="00EF02CB"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EF02CB" w:rsidRPr="009E52BF" w14:paraId="08762CFD"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EE47B04" w14:textId="40864ECF" w:rsidR="00EF02CB" w:rsidRPr="00CB668F" w:rsidRDefault="00EF02CB" w:rsidP="00802578">
            <w:pPr>
              <w:autoSpaceDE w:val="0"/>
              <w:autoSpaceDN w:val="0"/>
              <w:adjustRightInd w:val="0"/>
              <w:spacing w:after="160"/>
              <w:rPr>
                <w:rFonts w:eastAsia="Franklin Gothic Book" w:cs="Franklin Gothic Book"/>
                <w:b w:val="0"/>
                <w:i/>
                <w:lang w:val="en-GB"/>
              </w:rPr>
            </w:pPr>
            <w:r>
              <w:rPr>
                <w:rFonts w:eastAsia="Franklin Gothic Book" w:cs="Franklin Gothic Book"/>
                <w:b w:val="0"/>
                <w:lang w:val="en-GB"/>
              </w:rPr>
              <w:t>Project crediting period</w:t>
            </w:r>
          </w:p>
        </w:tc>
        <w:tc>
          <w:tcPr>
            <w:tcW w:w="6120" w:type="dxa"/>
            <w:shd w:val="clear" w:color="auto" w:fill="F2F2F2" w:themeFill="background1" w:themeFillShade="F2"/>
            <w:vAlign w:val="center"/>
          </w:tcPr>
          <w:p w14:paraId="1E504510" w14:textId="77777777" w:rsidR="00EF02CB" w:rsidRPr="009E52BF" w:rsidRDefault="00EF02CB" w:rsidP="00802578">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758B20D3" w14:textId="60AE39C1" w:rsidR="005A6180" w:rsidRPr="00C44B09" w:rsidRDefault="0012058E" w:rsidP="00C44B09">
      <w:pPr>
        <w:pStyle w:val="Heading3"/>
      </w:pPr>
      <w:r>
        <w:t>Estimated Biodiversity Outcomes</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EF02CB" w:rsidRPr="00CB668F" w14:paraId="79F64E7D"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DB710C0" w14:textId="77777777" w:rsidR="00EF02CB" w:rsidRPr="00CB668F" w:rsidRDefault="00EF02CB"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730AA203" w14:textId="77777777" w:rsidR="00EF02CB" w:rsidRPr="00CB668F" w:rsidRDefault="00EF02CB"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EF02CB" w:rsidRPr="009E52BF" w14:paraId="003EA326"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92E05EC" w14:textId="5DF0402F" w:rsidR="00EF02CB" w:rsidRPr="00CB668F" w:rsidRDefault="00EF02CB" w:rsidP="00802578">
            <w:pPr>
              <w:autoSpaceDE w:val="0"/>
              <w:autoSpaceDN w:val="0"/>
              <w:adjustRightInd w:val="0"/>
              <w:spacing w:after="160"/>
              <w:rPr>
                <w:rFonts w:eastAsia="Franklin Gothic Book" w:cs="Franklin Gothic Book"/>
                <w:b w:val="0"/>
                <w:i/>
                <w:lang w:val="en-GB"/>
              </w:rPr>
            </w:pPr>
            <w:r>
              <w:rPr>
                <w:rFonts w:eastAsia="Franklin Gothic Book" w:cs="Franklin Gothic Book"/>
                <w:b w:val="0"/>
                <w:lang w:val="en-GB"/>
              </w:rPr>
              <w:t>Estimated biodiversity outcomes</w:t>
            </w:r>
          </w:p>
        </w:tc>
        <w:tc>
          <w:tcPr>
            <w:tcW w:w="6120" w:type="dxa"/>
            <w:shd w:val="clear" w:color="auto" w:fill="F2F2F2" w:themeFill="background1" w:themeFillShade="F2"/>
            <w:vAlign w:val="center"/>
          </w:tcPr>
          <w:p w14:paraId="371D24D6" w14:textId="77777777" w:rsidR="000658E9" w:rsidRDefault="00EF02CB" w:rsidP="00E1053F">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sidRPr="00E1053F">
              <w:rPr>
                <w:rFonts w:eastAsia="Franklin Gothic Book" w:cs="Franklin Gothic Book"/>
                <w:color w:val="4F5150" w:themeColor="text2"/>
                <w:szCs w:val="21"/>
              </w:rPr>
              <w:t xml:space="preserve">The response should </w:t>
            </w:r>
            <w:r w:rsidR="000658E9">
              <w:rPr>
                <w:rFonts w:eastAsia="Franklin Gothic Book" w:cs="Franklin Gothic Book"/>
                <w:color w:val="4F5150" w:themeColor="text2"/>
                <w:szCs w:val="21"/>
              </w:rPr>
              <w:t>include:</w:t>
            </w:r>
          </w:p>
          <w:p w14:paraId="11B8002E" w14:textId="5E325729" w:rsidR="00430C9B" w:rsidRDefault="000658E9" w:rsidP="000658E9">
            <w:pPr>
              <w:pStyle w:val="Instruction"/>
              <w:numPr>
                <w:ilvl w:val="0"/>
                <w:numId w:val="24"/>
              </w:numPr>
              <w:cnfStyle w:val="000000000000" w:firstRow="0" w:lastRow="0" w:firstColumn="0" w:lastColumn="0" w:oddVBand="0" w:evenVBand="0" w:oddHBand="0" w:evenHBand="0" w:firstRowFirstColumn="0" w:firstRowLastColumn="0" w:lastRowFirstColumn="0" w:lastRowLastColumn="0"/>
            </w:pPr>
            <w:r>
              <w:rPr>
                <w:rFonts w:eastAsia="Franklin Gothic Book" w:cs="Franklin Gothic Book"/>
                <w:color w:val="4F5150" w:themeColor="text2"/>
                <w:szCs w:val="21"/>
              </w:rPr>
              <w:t>Identif</w:t>
            </w:r>
            <w:r w:rsidR="004E6C2F">
              <w:rPr>
                <w:rFonts w:eastAsia="Franklin Gothic Book" w:cs="Franklin Gothic Book"/>
                <w:color w:val="4F5150" w:themeColor="text2"/>
                <w:szCs w:val="21"/>
              </w:rPr>
              <w:t>ication</w:t>
            </w:r>
            <w:r>
              <w:rPr>
                <w:rFonts w:eastAsia="Franklin Gothic Book" w:cs="Franklin Gothic Book"/>
                <w:color w:val="4F5150" w:themeColor="text2"/>
                <w:szCs w:val="21"/>
              </w:rPr>
              <w:t xml:space="preserve"> and assess</w:t>
            </w:r>
            <w:r w:rsidR="004E6C2F">
              <w:rPr>
                <w:rFonts w:eastAsia="Franklin Gothic Book" w:cs="Franklin Gothic Book"/>
                <w:color w:val="4F5150" w:themeColor="text2"/>
                <w:szCs w:val="21"/>
              </w:rPr>
              <w:t>ment of</w:t>
            </w:r>
            <w:r w:rsidR="00EF02CB" w:rsidRPr="00E1053F">
              <w:t xml:space="preserve"> </w:t>
            </w:r>
            <w:r w:rsidR="00456FEF">
              <w:t xml:space="preserve">the </w:t>
            </w:r>
            <w:r w:rsidR="00EF02CB" w:rsidRPr="00E1053F">
              <w:t>methodological choices and equations used to quantify estimations</w:t>
            </w:r>
            <w:r w:rsidR="00430C9B">
              <w:t xml:space="preserve">. </w:t>
            </w:r>
          </w:p>
          <w:p w14:paraId="75A619F4" w14:textId="1E7EB57A" w:rsidR="00E1053F" w:rsidRPr="00C44B09" w:rsidRDefault="00430C9B" w:rsidP="000658E9">
            <w:pPr>
              <w:pStyle w:val="Instruction"/>
              <w:numPr>
                <w:ilvl w:val="0"/>
                <w:numId w:val="24"/>
              </w:numPr>
              <w:cnfStyle w:val="000000000000" w:firstRow="0" w:lastRow="0" w:firstColumn="0" w:lastColumn="0" w:oddVBand="0" w:evenVBand="0" w:oddHBand="0" w:evenHBand="0" w:firstRowFirstColumn="0" w:firstRowLastColumn="0" w:lastRowFirstColumn="0" w:lastRowLastColumn="0"/>
            </w:pPr>
            <w:r>
              <w:t>A</w:t>
            </w:r>
            <w:r w:rsidR="00EF02CB" w:rsidRPr="00E1053F">
              <w:t xml:space="preserve">n overall conclusion as to whether the process for determining estimated biodiversity outcomes was reasonable and the resulting estimations likely to be accurate. </w:t>
            </w:r>
          </w:p>
        </w:tc>
      </w:tr>
    </w:tbl>
    <w:p w14:paraId="1FCA690B" w14:textId="05006C40" w:rsidR="004746CE" w:rsidRPr="00C44B09" w:rsidRDefault="0012058E" w:rsidP="00C44B09">
      <w:pPr>
        <w:pStyle w:val="Heading3"/>
      </w:pPr>
      <w:r>
        <w:t>Description of the Project Activity</w:t>
      </w:r>
      <w:r w:rsidR="009558E6" w:rsidRPr="008F16BE">
        <w:t xml:space="preserve">   </w:t>
      </w:r>
      <w:r w:rsidR="00524D3C" w:rsidRPr="00C44B09">
        <w:t xml:space="preserve"> </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C44B09" w:rsidRPr="00CB668F" w14:paraId="0E671A8D"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03817CC3" w14:textId="77777777" w:rsidR="00C44B09" w:rsidRPr="00CB668F" w:rsidRDefault="00C44B09"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199BF087" w14:textId="77777777" w:rsidR="00C44B09" w:rsidRPr="00CB668F" w:rsidRDefault="00C44B09"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C44B09" w:rsidRPr="009E52BF" w14:paraId="62DB2173"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24724CD8" w14:textId="38F89B8A" w:rsidR="00C44B09" w:rsidRPr="00CB668F" w:rsidRDefault="00C44B09" w:rsidP="00802578">
            <w:pPr>
              <w:autoSpaceDE w:val="0"/>
              <w:autoSpaceDN w:val="0"/>
              <w:adjustRightInd w:val="0"/>
              <w:spacing w:after="160"/>
              <w:rPr>
                <w:rFonts w:eastAsia="Franklin Gothic Book" w:cs="Franklin Gothic Book"/>
                <w:b w:val="0"/>
                <w:i/>
                <w:lang w:val="en-GB"/>
              </w:rPr>
            </w:pPr>
            <w:r>
              <w:rPr>
                <w:rFonts w:eastAsia="Franklin Gothic Book" w:cs="Franklin Gothic Book"/>
                <w:b w:val="0"/>
                <w:lang w:val="en-GB"/>
              </w:rPr>
              <w:lastRenderedPageBreak/>
              <w:t>Description of the project activity</w:t>
            </w:r>
          </w:p>
        </w:tc>
        <w:tc>
          <w:tcPr>
            <w:tcW w:w="6120" w:type="dxa"/>
            <w:shd w:val="clear" w:color="auto" w:fill="F2F2F2" w:themeFill="background1" w:themeFillShade="F2"/>
            <w:vAlign w:val="center"/>
          </w:tcPr>
          <w:p w14:paraId="370F9D94" w14:textId="4D1A3F41" w:rsidR="0030610A" w:rsidRDefault="00C44B09" w:rsidP="0030610A">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The response should</w:t>
            </w:r>
            <w:r w:rsidR="00430C9B">
              <w:rPr>
                <w:rFonts w:eastAsia="Franklin Gothic Book" w:cs="Franklin Gothic Book"/>
                <w:color w:val="4F5150" w:themeColor="text2"/>
                <w:szCs w:val="21"/>
              </w:rPr>
              <w:t xml:space="preserve"> include</w:t>
            </w:r>
            <w:r w:rsidR="0030610A">
              <w:rPr>
                <w:rFonts w:eastAsia="Franklin Gothic Book" w:cs="Franklin Gothic Book"/>
                <w:color w:val="4F5150" w:themeColor="text2"/>
                <w:szCs w:val="21"/>
              </w:rPr>
              <w:t>:</w:t>
            </w:r>
            <w:r>
              <w:rPr>
                <w:rFonts w:eastAsia="Franklin Gothic Book" w:cs="Franklin Gothic Book"/>
                <w:color w:val="4F5150" w:themeColor="text2"/>
                <w:szCs w:val="21"/>
              </w:rPr>
              <w:t xml:space="preserve"> </w:t>
            </w:r>
          </w:p>
          <w:p w14:paraId="5C4460FC" w14:textId="393D15E8" w:rsidR="00C44B09" w:rsidRPr="008F16BE" w:rsidRDefault="00430C9B" w:rsidP="0030610A">
            <w:pPr>
              <w:pStyle w:val="Instruction"/>
              <w:numPr>
                <w:ilvl w:val="0"/>
                <w:numId w:val="22"/>
              </w:numPr>
              <w:cnfStyle w:val="000000000000" w:firstRow="0" w:lastRow="0" w:firstColumn="0" w:lastColumn="0" w:oddVBand="0" w:evenVBand="0" w:oddHBand="0" w:evenHBand="0" w:firstRowFirstColumn="0" w:firstRowLastColumn="0" w:lastRowFirstColumn="0" w:lastRowLastColumn="0"/>
            </w:pPr>
            <w:r>
              <w:rPr>
                <w:rFonts w:eastAsia="Franklin Gothic Book" w:cs="Franklin Gothic Book"/>
                <w:color w:val="4F5150" w:themeColor="text2"/>
                <w:szCs w:val="21"/>
              </w:rPr>
              <w:t>A</w:t>
            </w:r>
            <w:r w:rsidR="00C44B09" w:rsidRPr="008F16BE">
              <w:t xml:space="preserve">n assessment of the project activity description in terms of how project activities will generate biodiversity outcomes and sustainable development benefits, their ecosystem appropriateness, and whether the description adequately reflects the measures, methods, and technologies employed. </w:t>
            </w:r>
          </w:p>
          <w:p w14:paraId="46499224" w14:textId="6D340126" w:rsidR="00C44B09" w:rsidRDefault="00430C9B" w:rsidP="0030610A">
            <w:pPr>
              <w:pStyle w:val="Instruction"/>
              <w:numPr>
                <w:ilvl w:val="0"/>
                <w:numId w:val="22"/>
              </w:numPr>
              <w:cnfStyle w:val="000000000000" w:firstRow="0" w:lastRow="0" w:firstColumn="0" w:lastColumn="0" w:oddVBand="0" w:evenVBand="0" w:oddHBand="0" w:evenHBand="0" w:firstRowFirstColumn="0" w:firstRowLastColumn="0" w:lastRowFirstColumn="0" w:lastRowLastColumn="0"/>
              <w:rPr>
                <w:lang w:val="en-US"/>
              </w:rPr>
            </w:pPr>
            <w:r>
              <w:rPr>
                <w:lang w:val="en-US"/>
              </w:rPr>
              <w:t>J</w:t>
            </w:r>
            <w:r w:rsidR="00C44B09" w:rsidRPr="00524D3C">
              <w:rPr>
                <w:lang w:val="en-US"/>
              </w:rPr>
              <w:t>ustif</w:t>
            </w:r>
            <w:r>
              <w:rPr>
                <w:lang w:val="en-US"/>
              </w:rPr>
              <w:t>ied</w:t>
            </w:r>
            <w:r w:rsidR="00C44B09" w:rsidRPr="00524D3C">
              <w:rPr>
                <w:lang w:val="en-US"/>
              </w:rPr>
              <w:t xml:space="preserve"> conclusions regarding critical dates and milestones in the project’s implementation</w:t>
            </w:r>
            <w:r w:rsidR="00C44B09">
              <w:rPr>
                <w:lang w:val="en-US"/>
              </w:rPr>
              <w:t xml:space="preserve"> schedule</w:t>
            </w:r>
            <w:r w:rsidR="00C44B09" w:rsidRPr="00524D3C">
              <w:rPr>
                <w:lang w:val="en-US"/>
              </w:rPr>
              <w:t>.</w:t>
            </w:r>
          </w:p>
          <w:p w14:paraId="4FFAC818" w14:textId="15EA331A" w:rsidR="00C44B09" w:rsidRPr="00C44B09" w:rsidRDefault="00430C9B" w:rsidP="0030610A">
            <w:pPr>
              <w:pStyle w:val="Instruction"/>
              <w:numPr>
                <w:ilvl w:val="0"/>
                <w:numId w:val="22"/>
              </w:numPr>
              <w:cnfStyle w:val="000000000000" w:firstRow="0" w:lastRow="0" w:firstColumn="0" w:lastColumn="0" w:oddVBand="0" w:evenVBand="0" w:oddHBand="0" w:evenHBand="0" w:firstRowFirstColumn="0" w:firstRowLastColumn="0" w:lastRowFirstColumn="0" w:lastRowLastColumn="0"/>
            </w:pPr>
            <w:r>
              <w:t>A</w:t>
            </w:r>
            <w:r w:rsidR="00C44B09" w:rsidRPr="008F16BE">
              <w:t>n overall conclusion as to whether the project activities will reasonably achieve the project’s stated objectives</w:t>
            </w:r>
            <w:r w:rsidR="0030610A">
              <w:t>.</w:t>
            </w:r>
          </w:p>
        </w:tc>
      </w:tr>
    </w:tbl>
    <w:p w14:paraId="40BC0CA8" w14:textId="3347C0F8" w:rsidR="00D056E8" w:rsidRDefault="0012058E" w:rsidP="0030610A">
      <w:pPr>
        <w:pStyle w:val="Heading3"/>
      </w:pPr>
      <w:r>
        <w:t>Project Design</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30610A" w:rsidRPr="00CB668F" w14:paraId="211387F3"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6FEF0F8" w14:textId="77777777" w:rsidR="0030610A" w:rsidRPr="00CB668F" w:rsidRDefault="0030610A"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2D6F476A" w14:textId="77777777" w:rsidR="0030610A" w:rsidRPr="00CB668F" w:rsidRDefault="0030610A"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30610A" w:rsidRPr="009E52BF" w14:paraId="5A96912C"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055331F9" w14:textId="6BF2F03C" w:rsidR="0030610A" w:rsidRPr="00CB668F" w:rsidRDefault="003C58F8" w:rsidP="00802578">
            <w:pPr>
              <w:autoSpaceDE w:val="0"/>
              <w:autoSpaceDN w:val="0"/>
              <w:adjustRightInd w:val="0"/>
              <w:spacing w:after="160"/>
              <w:rPr>
                <w:rFonts w:eastAsia="Franklin Gothic Book" w:cs="Franklin Gothic Book"/>
                <w:b w:val="0"/>
                <w:i/>
                <w:lang w:val="en-GB"/>
              </w:rPr>
            </w:pPr>
            <w:r>
              <w:rPr>
                <w:rFonts w:eastAsia="Franklin Gothic Book" w:cs="Franklin Gothic Book"/>
                <w:b w:val="0"/>
                <w:lang w:val="en-GB"/>
              </w:rPr>
              <w:t>P</w:t>
            </w:r>
            <w:r w:rsidR="0030610A">
              <w:rPr>
                <w:rFonts w:eastAsia="Franklin Gothic Book" w:cs="Franklin Gothic Book"/>
                <w:b w:val="0"/>
                <w:lang w:val="en-GB"/>
              </w:rPr>
              <w:t>roject design</w:t>
            </w:r>
          </w:p>
        </w:tc>
        <w:tc>
          <w:tcPr>
            <w:tcW w:w="6120" w:type="dxa"/>
            <w:shd w:val="clear" w:color="auto" w:fill="F2F2F2" w:themeFill="background1" w:themeFillShade="F2"/>
            <w:vAlign w:val="center"/>
          </w:tcPr>
          <w:p w14:paraId="63B0D5E0" w14:textId="0A5F6B45" w:rsidR="0030610A" w:rsidRDefault="0030610A" w:rsidP="00802578">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The response should</w:t>
            </w:r>
            <w:r w:rsidR="00DA4DB3">
              <w:rPr>
                <w:rFonts w:eastAsia="Franklin Gothic Book" w:cs="Franklin Gothic Book"/>
                <w:color w:val="4F5150" w:themeColor="text2"/>
                <w:szCs w:val="21"/>
              </w:rPr>
              <w:t xml:space="preserve"> include</w:t>
            </w:r>
            <w:r>
              <w:rPr>
                <w:rFonts w:eastAsia="Franklin Gothic Book" w:cs="Franklin Gothic Book"/>
                <w:color w:val="4F5150" w:themeColor="text2"/>
                <w:szCs w:val="21"/>
              </w:rPr>
              <w:t xml:space="preserve">: </w:t>
            </w:r>
          </w:p>
          <w:p w14:paraId="1FEE787F" w14:textId="4B9297E6" w:rsidR="0030610A" w:rsidRDefault="00DA4DB3" w:rsidP="00802578">
            <w:pPr>
              <w:pStyle w:val="Instruction"/>
              <w:numPr>
                <w:ilvl w:val="0"/>
                <w:numId w:val="22"/>
              </w:numPr>
              <w:cnfStyle w:val="000000000000" w:firstRow="0" w:lastRow="0" w:firstColumn="0" w:lastColumn="0" w:oddVBand="0" w:evenVBand="0" w:oddHBand="0" w:evenHBand="0" w:firstRowFirstColumn="0" w:firstRowLastColumn="0" w:lastRowFirstColumn="0" w:lastRowLastColumn="0"/>
            </w:pPr>
            <w:r>
              <w:t>W</w:t>
            </w:r>
            <w:r w:rsidR="0030610A" w:rsidRPr="00D056E8">
              <w:t xml:space="preserve">hether the project </w:t>
            </w:r>
            <w:r w:rsidR="0030610A">
              <w:t xml:space="preserve">design </w:t>
            </w:r>
            <w:r w:rsidR="0030610A" w:rsidRPr="00D056E8">
              <w:t xml:space="preserve">is a </w:t>
            </w:r>
            <w:r w:rsidR="0030610A">
              <w:t xml:space="preserve">single location of project activity, multiple locations of project activity, or a </w:t>
            </w:r>
            <w:r w:rsidR="0030610A" w:rsidRPr="00D056E8">
              <w:t>grouped project.</w:t>
            </w:r>
            <w:r w:rsidR="0030610A">
              <w:t xml:space="preserve"> </w:t>
            </w:r>
          </w:p>
          <w:p w14:paraId="2E85B5A7" w14:textId="22FEE05A" w:rsidR="0030610A" w:rsidRPr="00C44B09" w:rsidRDefault="00DA4DB3" w:rsidP="00802578">
            <w:pPr>
              <w:pStyle w:val="Instruction"/>
              <w:numPr>
                <w:ilvl w:val="0"/>
                <w:numId w:val="22"/>
              </w:numPr>
              <w:cnfStyle w:val="000000000000" w:firstRow="0" w:lastRow="0" w:firstColumn="0" w:lastColumn="0" w:oddVBand="0" w:evenVBand="0" w:oddHBand="0" w:evenHBand="0" w:firstRowFirstColumn="0" w:firstRowLastColumn="0" w:lastRowFirstColumn="0" w:lastRowLastColumn="0"/>
            </w:pPr>
            <w:r>
              <w:t>J</w:t>
            </w:r>
            <w:r w:rsidR="0030610A">
              <w:t>ustif</w:t>
            </w:r>
            <w:r>
              <w:t>ied</w:t>
            </w:r>
            <w:r w:rsidR="0030610A">
              <w:t xml:space="preserve"> conclusions regarding the project design, including the eligibility criteria provided for grouped project instances (if applicable). </w:t>
            </w:r>
            <w:r w:rsidR="0030610A" w:rsidRPr="00D056E8">
              <w:t> </w:t>
            </w:r>
          </w:p>
        </w:tc>
      </w:tr>
    </w:tbl>
    <w:p w14:paraId="2A16D13F" w14:textId="15AB4A8D" w:rsidR="00970E10" w:rsidRPr="00073F6D" w:rsidRDefault="0012058E" w:rsidP="00073F6D">
      <w:pPr>
        <w:pStyle w:val="Heading3"/>
      </w:pPr>
      <w:r>
        <w:t>Project Location</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3C58F8" w:rsidRPr="00CB668F" w14:paraId="7E8AA4C5"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2D7F881" w14:textId="77777777" w:rsidR="003C58F8" w:rsidRPr="00CB668F" w:rsidRDefault="003C58F8"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02652D61" w14:textId="77777777" w:rsidR="003C58F8" w:rsidRPr="00CB668F" w:rsidRDefault="003C58F8"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3C58F8" w:rsidRPr="009E52BF" w14:paraId="4FCBA9DE"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27E02529" w14:textId="33671980" w:rsidR="003C58F8" w:rsidRPr="00CB668F" w:rsidRDefault="003C58F8" w:rsidP="00802578">
            <w:pPr>
              <w:autoSpaceDE w:val="0"/>
              <w:autoSpaceDN w:val="0"/>
              <w:adjustRightInd w:val="0"/>
              <w:spacing w:after="160"/>
              <w:rPr>
                <w:rFonts w:eastAsia="Franklin Gothic Book" w:cs="Franklin Gothic Book"/>
                <w:b w:val="0"/>
                <w:i/>
                <w:lang w:val="en-GB"/>
              </w:rPr>
            </w:pPr>
            <w:r>
              <w:rPr>
                <w:rFonts w:eastAsia="Franklin Gothic Book" w:cs="Franklin Gothic Book"/>
                <w:b w:val="0"/>
                <w:lang w:val="en-GB"/>
              </w:rPr>
              <w:t>Project location</w:t>
            </w:r>
          </w:p>
        </w:tc>
        <w:tc>
          <w:tcPr>
            <w:tcW w:w="6120" w:type="dxa"/>
            <w:shd w:val="clear" w:color="auto" w:fill="F2F2F2" w:themeFill="background1" w:themeFillShade="F2"/>
            <w:vAlign w:val="center"/>
          </w:tcPr>
          <w:p w14:paraId="0C889AF7" w14:textId="77777777" w:rsidR="00363D01" w:rsidRDefault="003C58F8" w:rsidP="00073F6D">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The response should</w:t>
            </w:r>
            <w:r w:rsidR="00363D01">
              <w:rPr>
                <w:rFonts w:eastAsia="Franklin Gothic Book" w:cs="Franklin Gothic Book"/>
                <w:color w:val="4F5150" w:themeColor="text2"/>
                <w:szCs w:val="21"/>
              </w:rPr>
              <w:t xml:space="preserve"> include:</w:t>
            </w:r>
          </w:p>
          <w:p w14:paraId="5ECF3FB3" w14:textId="19B6A047" w:rsidR="003C58F8" w:rsidRPr="00073F6D" w:rsidRDefault="00363D01" w:rsidP="00363D01">
            <w:pPr>
              <w:pStyle w:val="Instruction"/>
              <w:numPr>
                <w:ilvl w:val="0"/>
                <w:numId w:val="36"/>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T</w:t>
            </w:r>
            <w:r w:rsidR="00073F6D">
              <w:rPr>
                <w:rFonts w:eastAsia="Franklin Gothic Book" w:cs="Franklin Gothic Book"/>
                <w:color w:val="4F5150" w:themeColor="text2"/>
                <w:szCs w:val="21"/>
              </w:rPr>
              <w:t xml:space="preserve">he </w:t>
            </w:r>
            <w:r w:rsidR="00FF5A9B" w:rsidRPr="00970E10">
              <w:rPr>
                <w:lang w:val="en-US"/>
              </w:rPr>
              <w:t>project location</w:t>
            </w:r>
            <w:r>
              <w:rPr>
                <w:lang w:val="en-US"/>
              </w:rPr>
              <w:t>,</w:t>
            </w:r>
            <w:r w:rsidR="00FF5A9B">
              <w:rPr>
                <w:lang w:val="en-US"/>
              </w:rPr>
              <w:t xml:space="preserve"> the project activity location(s)</w:t>
            </w:r>
            <w:r>
              <w:rPr>
                <w:lang w:val="en-US"/>
              </w:rPr>
              <w:t>,</w:t>
            </w:r>
            <w:r w:rsidR="00FF5A9B">
              <w:rPr>
                <w:lang w:val="en-US"/>
              </w:rPr>
              <w:t xml:space="preserve"> and the project boundary.</w:t>
            </w:r>
          </w:p>
        </w:tc>
      </w:tr>
    </w:tbl>
    <w:p w14:paraId="5B63DD7E" w14:textId="5CFEE5EC" w:rsidR="00DD6568" w:rsidRDefault="00682664" w:rsidP="006014BD">
      <w:pPr>
        <w:pStyle w:val="Heading3"/>
      </w:pPr>
      <w:r>
        <w:t>Additional Information Relevant to the Project</w:t>
      </w:r>
      <w:r w:rsidR="009A6027">
        <w:t xml:space="preserve"> </w:t>
      </w:r>
      <w:r w:rsidR="00E14BD5">
        <w:t xml:space="preserve"> </w:t>
      </w:r>
      <w:r w:rsidR="00CF3635">
        <w:t xml:space="preserve"> </w:t>
      </w:r>
      <w:r w:rsidR="00187399">
        <w:t xml:space="preserve"> </w:t>
      </w:r>
      <w:r w:rsidR="0027362D">
        <w:t xml:space="preserve"> </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9E607E" w:rsidRPr="00CB668F" w14:paraId="71331C2D"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C9C93F0" w14:textId="77777777" w:rsidR="009E607E" w:rsidRPr="00CB668F" w:rsidRDefault="009E607E"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3DE40F7E" w14:textId="77777777" w:rsidR="009E607E" w:rsidRPr="00CB668F" w:rsidRDefault="009E607E"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9E607E" w:rsidRPr="009E52BF" w14:paraId="24A9BACA"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50CCEE85" w14:textId="5F644E6C" w:rsidR="009E607E" w:rsidRPr="00CB668F" w:rsidRDefault="00B86806" w:rsidP="00802578">
            <w:pPr>
              <w:autoSpaceDE w:val="0"/>
              <w:autoSpaceDN w:val="0"/>
              <w:adjustRightInd w:val="0"/>
              <w:spacing w:after="160"/>
              <w:rPr>
                <w:rFonts w:eastAsia="Franklin Gothic Book" w:cs="Franklin Gothic Book"/>
                <w:b w:val="0"/>
                <w:i/>
                <w:lang w:val="en-GB"/>
              </w:rPr>
            </w:pPr>
            <w:r>
              <w:rPr>
                <w:rFonts w:eastAsia="Franklin Gothic Book" w:cs="Franklin Gothic Book"/>
                <w:b w:val="0"/>
                <w:lang w:val="en-GB"/>
              </w:rPr>
              <w:lastRenderedPageBreak/>
              <w:t>Public availability of project activity records</w:t>
            </w:r>
          </w:p>
        </w:tc>
        <w:tc>
          <w:tcPr>
            <w:tcW w:w="6120" w:type="dxa"/>
            <w:shd w:val="clear" w:color="auto" w:fill="F2F2F2" w:themeFill="background1" w:themeFillShade="F2"/>
            <w:vAlign w:val="center"/>
          </w:tcPr>
          <w:p w14:paraId="60E74E0A" w14:textId="21BA69F2" w:rsidR="009E607E" w:rsidRPr="00073F6D" w:rsidRDefault="009E607E" w:rsidP="00802578">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p>
        </w:tc>
      </w:tr>
      <w:tr w:rsidR="00B86806" w:rsidRPr="009E52BF" w14:paraId="3AEE85FF"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21BFBE73" w14:textId="187A2A6E" w:rsidR="00B86806" w:rsidRDefault="00B86806" w:rsidP="00802578">
            <w:pPr>
              <w:autoSpaceDE w:val="0"/>
              <w:autoSpaceDN w:val="0"/>
              <w:adjustRightInd w:val="0"/>
              <w:rPr>
                <w:rFonts w:eastAsia="Franklin Gothic Book" w:cs="Franklin Gothic Book"/>
                <w:b w:val="0"/>
                <w:lang w:val="en-GB"/>
              </w:rPr>
            </w:pPr>
            <w:r>
              <w:rPr>
                <w:rFonts w:eastAsia="Franklin Gothic Book" w:cs="Franklin Gothic Book"/>
                <w:b w:val="0"/>
                <w:lang w:val="en-GB"/>
              </w:rPr>
              <w:t>Commercially sensitive information</w:t>
            </w:r>
          </w:p>
        </w:tc>
        <w:tc>
          <w:tcPr>
            <w:tcW w:w="6120" w:type="dxa"/>
            <w:shd w:val="clear" w:color="auto" w:fill="F2F2F2" w:themeFill="background1" w:themeFillShade="F2"/>
            <w:vAlign w:val="center"/>
          </w:tcPr>
          <w:p w14:paraId="7D2EA3F8" w14:textId="77777777" w:rsidR="008F0367" w:rsidRDefault="00B86806" w:rsidP="00802578">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 xml:space="preserve">Where the project has </w:t>
            </w:r>
            <w:r w:rsidR="008E2E50">
              <w:rPr>
                <w:rFonts w:eastAsia="Franklin Gothic Book" w:cs="Franklin Gothic Book"/>
                <w:color w:val="4F5150" w:themeColor="text2"/>
                <w:szCs w:val="21"/>
              </w:rPr>
              <w:t>withheld information as commercially sensitive, the response should include</w:t>
            </w:r>
            <w:r w:rsidR="008F0367">
              <w:rPr>
                <w:rFonts w:eastAsia="Franklin Gothic Book" w:cs="Franklin Gothic Book"/>
                <w:color w:val="4F5150" w:themeColor="text2"/>
                <w:szCs w:val="21"/>
              </w:rPr>
              <w:t>:</w:t>
            </w:r>
          </w:p>
          <w:p w14:paraId="53FA0DC1" w14:textId="31208D93" w:rsidR="00B86806" w:rsidRDefault="008F0367" w:rsidP="008F0367">
            <w:pPr>
              <w:pStyle w:val="Instruction"/>
              <w:numPr>
                <w:ilvl w:val="0"/>
                <w:numId w:val="35"/>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A</w:t>
            </w:r>
            <w:r w:rsidR="008E2E50">
              <w:rPr>
                <w:rFonts w:eastAsia="Franklin Gothic Book" w:cs="Franklin Gothic Book"/>
                <w:color w:val="4F5150" w:themeColor="text2"/>
                <w:szCs w:val="21"/>
              </w:rPr>
              <w:t>n assessment of the affected stakeholders’ agreement</w:t>
            </w:r>
            <w:r>
              <w:rPr>
                <w:rFonts w:eastAsia="Franklin Gothic Book" w:cs="Franklin Gothic Book"/>
                <w:color w:val="4F5150" w:themeColor="text2"/>
                <w:szCs w:val="21"/>
              </w:rPr>
              <w:t xml:space="preserve"> for the withholding</w:t>
            </w:r>
            <w:r w:rsidR="008E2E50">
              <w:rPr>
                <w:rFonts w:eastAsia="Franklin Gothic Book" w:cs="Franklin Gothic Book"/>
                <w:color w:val="4F5150" w:themeColor="text2"/>
                <w:szCs w:val="21"/>
              </w:rPr>
              <w:t xml:space="preserve"> (if applicable). </w:t>
            </w:r>
          </w:p>
        </w:tc>
      </w:tr>
    </w:tbl>
    <w:p w14:paraId="74FD934A" w14:textId="22B1B005" w:rsidR="00A41F32" w:rsidRPr="008638C4" w:rsidRDefault="00682664" w:rsidP="008638C4">
      <w:pPr>
        <w:pStyle w:val="Heading3"/>
      </w:pPr>
      <w:r>
        <w:t>Double Counting, Double Claiming, and Participation under Other Biodiversity or Nature Programs</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6014BD" w:rsidRPr="00CB668F" w14:paraId="1C4B86E3"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4B3F0199" w14:textId="77777777" w:rsidR="006014BD" w:rsidRPr="00CB668F" w:rsidRDefault="006014BD"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4B2D1A01" w14:textId="77777777" w:rsidR="006014BD" w:rsidRPr="00CB668F" w:rsidRDefault="006014BD"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6014BD" w:rsidRPr="009E52BF" w14:paraId="74018E94"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88262DF" w14:textId="0C39334D" w:rsidR="006014BD" w:rsidRPr="00747D4E" w:rsidRDefault="00137D72" w:rsidP="00802578">
            <w:pPr>
              <w:autoSpaceDE w:val="0"/>
              <w:autoSpaceDN w:val="0"/>
              <w:adjustRightInd w:val="0"/>
              <w:spacing w:after="160"/>
              <w:rPr>
                <w:rFonts w:eastAsia="Franklin Gothic Book" w:cs="Franklin Gothic Book"/>
                <w:b w:val="0"/>
                <w:iCs/>
                <w:lang w:val="en-GB"/>
              </w:rPr>
            </w:pPr>
            <w:r w:rsidRPr="00747D4E">
              <w:rPr>
                <w:rFonts w:eastAsia="Franklin Gothic Book" w:cs="Franklin Gothic Book"/>
                <w:b w:val="0"/>
                <w:iCs/>
                <w:lang w:val="en-GB"/>
              </w:rPr>
              <w:t>Double counting, double claiming</w:t>
            </w:r>
            <w:r w:rsidR="00747D4E">
              <w:rPr>
                <w:rFonts w:eastAsia="Franklin Gothic Book" w:cs="Franklin Gothic Book"/>
                <w:b w:val="0"/>
                <w:iCs/>
                <w:lang w:val="en-GB"/>
              </w:rPr>
              <w:t>,</w:t>
            </w:r>
            <w:r w:rsidRPr="00747D4E">
              <w:rPr>
                <w:rFonts w:eastAsia="Franklin Gothic Book" w:cs="Franklin Gothic Book"/>
                <w:b w:val="0"/>
                <w:iCs/>
                <w:lang w:val="en-GB"/>
              </w:rPr>
              <w:t xml:space="preserve"> and participation in other programs</w:t>
            </w:r>
          </w:p>
        </w:tc>
        <w:tc>
          <w:tcPr>
            <w:tcW w:w="6120" w:type="dxa"/>
            <w:shd w:val="clear" w:color="auto" w:fill="F2F2F2" w:themeFill="background1" w:themeFillShade="F2"/>
            <w:vAlign w:val="center"/>
          </w:tcPr>
          <w:p w14:paraId="0ACE5D58" w14:textId="77777777" w:rsidR="006014BD" w:rsidRDefault="00A572AF" w:rsidP="00802578">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The response should include:</w:t>
            </w:r>
          </w:p>
          <w:p w14:paraId="2C99C391" w14:textId="01CCA4F2" w:rsidR="007A3014" w:rsidRPr="007A3014" w:rsidRDefault="00A572AF" w:rsidP="00A572AF">
            <w:pPr>
              <w:pStyle w:val="Instruction"/>
              <w:numPr>
                <w:ilvl w:val="0"/>
                <w:numId w:val="23"/>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sidRPr="00A41F32">
              <w:rPr>
                <w:lang w:val="en-US"/>
              </w:rPr>
              <w:t>Whe</w:t>
            </w:r>
            <w:r w:rsidR="007A3014">
              <w:rPr>
                <w:lang w:val="en-US"/>
              </w:rPr>
              <w:t>ther</w:t>
            </w:r>
            <w:r w:rsidRPr="00A41F32">
              <w:rPr>
                <w:lang w:val="en-US"/>
              </w:rPr>
              <w:t xml:space="preserve"> the project is seeking </w:t>
            </w:r>
            <w:r>
              <w:rPr>
                <w:lang w:val="en-US"/>
              </w:rPr>
              <w:t>credits for the same biodiversity outcomes</w:t>
            </w:r>
            <w:r w:rsidRPr="00A41F32">
              <w:rPr>
                <w:lang w:val="en-US"/>
              </w:rPr>
              <w:t xml:space="preserve"> under any other program </w:t>
            </w:r>
            <w:r>
              <w:rPr>
                <w:lang w:val="en-US"/>
              </w:rPr>
              <w:t>or methodolog</w:t>
            </w:r>
            <w:r w:rsidR="007A3014">
              <w:rPr>
                <w:lang w:val="en-US"/>
              </w:rPr>
              <w:t>y.</w:t>
            </w:r>
          </w:p>
          <w:p w14:paraId="43BD477B" w14:textId="01DC76F7" w:rsidR="008638C4" w:rsidRPr="008638C4" w:rsidRDefault="007A3014" w:rsidP="00A572AF">
            <w:pPr>
              <w:pStyle w:val="Instruction"/>
              <w:numPr>
                <w:ilvl w:val="0"/>
                <w:numId w:val="23"/>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t>An assessment</w:t>
            </w:r>
            <w:r>
              <w:rPr>
                <w:lang w:val="en-US"/>
              </w:rPr>
              <w:t xml:space="preserve"> of</w:t>
            </w:r>
            <w:r w:rsidR="00A572AF" w:rsidRPr="00A41F32">
              <w:rPr>
                <w:lang w:val="en-US"/>
              </w:rPr>
              <w:t xml:space="preserve"> the </w:t>
            </w:r>
            <w:r>
              <w:rPr>
                <w:lang w:val="en-US"/>
              </w:rPr>
              <w:t xml:space="preserve">information and </w:t>
            </w:r>
            <w:r w:rsidR="00AE0FA1">
              <w:rPr>
                <w:lang w:val="en-US"/>
              </w:rPr>
              <w:t>evidence</w:t>
            </w:r>
            <w:r w:rsidR="00A572AF" w:rsidRPr="00A41F32">
              <w:rPr>
                <w:lang w:val="en-US"/>
              </w:rPr>
              <w:t xml:space="preserve"> provided by the project </w:t>
            </w:r>
            <w:r w:rsidR="00AE0FA1">
              <w:rPr>
                <w:lang w:val="en-US"/>
              </w:rPr>
              <w:t xml:space="preserve">for </w:t>
            </w:r>
            <w:r w:rsidR="00A572AF" w:rsidRPr="00A41F32">
              <w:rPr>
                <w:lang w:val="en-US"/>
              </w:rPr>
              <w:t>complete</w:t>
            </w:r>
            <w:r w:rsidR="00AE0FA1">
              <w:rPr>
                <w:lang w:val="en-US"/>
              </w:rPr>
              <w:t>ness</w:t>
            </w:r>
            <w:r w:rsidR="00A572AF" w:rsidRPr="00A41F32">
              <w:rPr>
                <w:lang w:val="en-US"/>
              </w:rPr>
              <w:t xml:space="preserve"> and accura</w:t>
            </w:r>
            <w:r w:rsidR="00AE0FA1">
              <w:rPr>
                <w:lang w:val="en-US"/>
              </w:rPr>
              <w:t>cy</w:t>
            </w:r>
            <w:r w:rsidR="00A572AF" w:rsidRPr="00A41F32">
              <w:rPr>
                <w:lang w:val="en-US"/>
              </w:rPr>
              <w:t xml:space="preserve">. </w:t>
            </w:r>
          </w:p>
          <w:p w14:paraId="5D17C586" w14:textId="7E476398" w:rsidR="00A572AF" w:rsidRPr="00073F6D" w:rsidRDefault="008638C4" w:rsidP="00A572AF">
            <w:pPr>
              <w:pStyle w:val="Instruction"/>
              <w:numPr>
                <w:ilvl w:val="0"/>
                <w:numId w:val="23"/>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lang w:val="en-US"/>
              </w:rPr>
              <w:t>A</w:t>
            </w:r>
            <w:r w:rsidR="00A572AF" w:rsidRPr="00A41F32">
              <w:rPr>
                <w:lang w:val="en-US"/>
              </w:rPr>
              <w:t xml:space="preserve">n overall conclusion as to whether the project poses any risk of double counting </w:t>
            </w:r>
            <w:r w:rsidR="00A572AF">
              <w:rPr>
                <w:lang w:val="en-US"/>
              </w:rPr>
              <w:t xml:space="preserve">or double claiming with SD VISta Nature Credits </w:t>
            </w:r>
            <w:r w:rsidR="00A572AF" w:rsidRPr="00A41F32">
              <w:rPr>
                <w:lang w:val="en-US"/>
              </w:rPr>
              <w:t>under other programs. </w:t>
            </w:r>
          </w:p>
        </w:tc>
      </w:tr>
    </w:tbl>
    <w:p w14:paraId="6A2B5DDD" w14:textId="77777777" w:rsidR="00134B38" w:rsidRDefault="00134B38" w:rsidP="00E248CD">
      <w:pPr>
        <w:pStyle w:val="Heading2"/>
      </w:pPr>
      <w:bookmarkStart w:id="73" w:name="_Toc206681886"/>
      <w:r>
        <w:t>Stakeholder Engagement</w:t>
      </w:r>
      <w:bookmarkEnd w:id="73"/>
    </w:p>
    <w:p w14:paraId="327BC653" w14:textId="073EB9AF" w:rsidR="009E09F7" w:rsidRPr="009E09F7" w:rsidRDefault="007646EA" w:rsidP="009E09F7">
      <w:pPr>
        <w:pStyle w:val="Instruction"/>
        <w:rPr>
          <w:lang w:val="en-US"/>
        </w:rPr>
      </w:pPr>
      <w:r w:rsidRPr="007646EA">
        <w:rPr>
          <w:lang w:val="en-US"/>
        </w:rPr>
        <w:t>For each sub-section (i.e., 3.2.1 to 3.2.2), u</w:t>
      </w:r>
      <w:r w:rsidR="009E09F7" w:rsidRPr="007646EA">
        <w:rPr>
          <w:lang w:val="en-US"/>
        </w:rPr>
        <w:t>s</w:t>
      </w:r>
      <w:r w:rsidRPr="007646EA">
        <w:rPr>
          <w:lang w:val="en-US"/>
        </w:rPr>
        <w:t>e</w:t>
      </w:r>
      <w:r w:rsidR="009E09F7" w:rsidRPr="007646EA">
        <w:rPr>
          <w:lang w:val="en-US"/>
        </w:rPr>
        <w:t xml:space="preserve"> the table provide</w:t>
      </w:r>
      <w:r w:rsidR="0065686D" w:rsidRPr="007646EA">
        <w:rPr>
          <w:lang w:val="en-US"/>
        </w:rPr>
        <w:t>d</w:t>
      </w:r>
      <w:r w:rsidR="000568E0">
        <w:rPr>
          <w:lang w:val="en-US"/>
        </w:rPr>
        <w:t xml:space="preserve"> </w:t>
      </w:r>
      <w:r w:rsidR="001F6F1D">
        <w:rPr>
          <w:lang w:val="en-US"/>
        </w:rPr>
        <w:t xml:space="preserve">below </w:t>
      </w:r>
      <w:r w:rsidR="000568E0">
        <w:rPr>
          <w:lang w:val="en-US"/>
        </w:rPr>
        <w:t>to</w:t>
      </w:r>
      <w:r w:rsidR="009E09F7" w:rsidRPr="007646EA">
        <w:rPr>
          <w:lang w:val="en-US"/>
        </w:rPr>
        <w:t xml:space="preserve"> describe </w:t>
      </w:r>
      <w:proofErr w:type="spellStart"/>
      <w:r w:rsidR="009E09F7" w:rsidRPr="007646EA">
        <w:rPr>
          <w:lang w:val="en-US"/>
        </w:rPr>
        <w:t>i</w:t>
      </w:r>
      <w:proofErr w:type="spellEnd"/>
      <w:r w:rsidR="009E09F7" w:rsidRPr="007646EA">
        <w:rPr>
          <w:lang w:val="en-US"/>
        </w:rPr>
        <w:t xml:space="preserve">) the evidence-gathering activities and ii) the evidence checked, and provide iii) an assessment conclusion as to the project’s conformance with the relevant </w:t>
      </w:r>
      <w:r w:rsidR="009E09F7" w:rsidRPr="006D79D7">
        <w:rPr>
          <w:i w:val="0"/>
          <w:iCs w:val="0"/>
          <w:lang w:val="en-US"/>
        </w:rPr>
        <w:t>SD VISta Program</w:t>
      </w:r>
      <w:r w:rsidR="009E09F7" w:rsidRPr="007646EA">
        <w:rPr>
          <w:lang w:val="en-US"/>
        </w:rPr>
        <w:t xml:space="preserve"> and </w:t>
      </w:r>
      <w:r w:rsidR="009E09F7" w:rsidRPr="006D79D7">
        <w:rPr>
          <w:i w:val="0"/>
          <w:iCs w:val="0"/>
          <w:lang w:val="en-US"/>
        </w:rPr>
        <w:t>Nature Framework</w:t>
      </w:r>
      <w:r w:rsidR="009E09F7" w:rsidRPr="007646EA">
        <w:rPr>
          <w:lang w:val="en-US"/>
        </w:rPr>
        <w:t xml:space="preserve"> methodology requirements.</w:t>
      </w:r>
    </w:p>
    <w:p w14:paraId="7D760F51" w14:textId="1411DB48" w:rsidR="00682664" w:rsidRDefault="00682664" w:rsidP="001F55AF">
      <w:pPr>
        <w:pStyle w:val="Heading3"/>
      </w:pPr>
      <w:r>
        <w:t>Stakeholder Engagement</w:t>
      </w:r>
    </w:p>
    <w:p w14:paraId="13DB67D8" w14:textId="323C940A" w:rsidR="00071375" w:rsidRDefault="005A34F7" w:rsidP="00162D1B">
      <w:pPr>
        <w:pStyle w:val="Heading4"/>
        <w:ind w:left="-187" w:firstLine="907"/>
      </w:pPr>
      <w:r>
        <w:t xml:space="preserve">Stakeholder </w:t>
      </w:r>
      <w:r w:rsidR="00F80969">
        <w:t>I</w:t>
      </w:r>
      <w:r>
        <w:t>dentificatio</w:t>
      </w:r>
      <w:r w:rsidR="005757E1">
        <w:t>n</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B76D9C" w:rsidRPr="00CB668F" w14:paraId="4FAB118E"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41193CDD" w14:textId="77777777" w:rsidR="00B76D9C" w:rsidRPr="00CB668F" w:rsidRDefault="00B76D9C"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0040C3FB" w14:textId="77777777" w:rsidR="00B76D9C" w:rsidRPr="00CB668F" w:rsidRDefault="00B76D9C"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B76D9C" w:rsidRPr="009E52BF" w14:paraId="74E6B12D"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0CD5637" w14:textId="575252A4" w:rsidR="00B76D9C" w:rsidRPr="00747D4E" w:rsidRDefault="00B76D9C" w:rsidP="00802578">
            <w:pPr>
              <w:autoSpaceDE w:val="0"/>
              <w:autoSpaceDN w:val="0"/>
              <w:adjustRightInd w:val="0"/>
              <w:spacing w:after="160"/>
              <w:rPr>
                <w:rFonts w:eastAsia="Franklin Gothic Book" w:cs="Franklin Gothic Book"/>
                <w:b w:val="0"/>
                <w:iCs/>
                <w:lang w:val="en-GB"/>
              </w:rPr>
            </w:pPr>
            <w:r w:rsidRPr="00747D4E">
              <w:rPr>
                <w:rFonts w:eastAsia="Franklin Gothic Book" w:cs="Franklin Gothic Book"/>
                <w:b w:val="0"/>
                <w:iCs/>
                <w:lang w:val="en-GB"/>
              </w:rPr>
              <w:t xml:space="preserve">Stakeholder identification </w:t>
            </w:r>
            <w:r w:rsidR="00747D4E" w:rsidRPr="00747D4E">
              <w:rPr>
                <w:rFonts w:eastAsia="Franklin Gothic Book" w:cs="Franklin Gothic Book"/>
                <w:b w:val="0"/>
                <w:iCs/>
                <w:lang w:val="en-GB"/>
              </w:rPr>
              <w:t>process and methods</w:t>
            </w:r>
          </w:p>
        </w:tc>
        <w:tc>
          <w:tcPr>
            <w:tcW w:w="6120" w:type="dxa"/>
            <w:shd w:val="clear" w:color="auto" w:fill="F2F2F2" w:themeFill="background1" w:themeFillShade="F2"/>
            <w:vAlign w:val="center"/>
          </w:tcPr>
          <w:p w14:paraId="5D5A9FCF" w14:textId="77777777" w:rsidR="006D29B5" w:rsidRDefault="00B76D9C" w:rsidP="00963FAE">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The response should include</w:t>
            </w:r>
            <w:r w:rsidR="006D29B5">
              <w:rPr>
                <w:rFonts w:eastAsia="Franklin Gothic Book" w:cs="Franklin Gothic Book"/>
                <w:color w:val="4F5150" w:themeColor="text2"/>
                <w:szCs w:val="21"/>
              </w:rPr>
              <w:t>:</w:t>
            </w:r>
          </w:p>
          <w:p w14:paraId="15BFA9ED" w14:textId="6DCA2924" w:rsidR="00B76D9C" w:rsidRPr="00AF1FB8" w:rsidRDefault="006D29B5" w:rsidP="006D29B5">
            <w:pPr>
              <w:pStyle w:val="Instruction"/>
              <w:numPr>
                <w:ilvl w:val="0"/>
                <w:numId w:val="34"/>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lastRenderedPageBreak/>
              <w:t>W</w:t>
            </w:r>
            <w:proofErr w:type="spellStart"/>
            <w:r w:rsidR="00AF1FB8" w:rsidRPr="00335E5C">
              <w:rPr>
                <w:lang w:val="en-US"/>
              </w:rPr>
              <w:t>hether</w:t>
            </w:r>
            <w:proofErr w:type="spellEnd"/>
            <w:r w:rsidR="00AF1FB8" w:rsidRPr="00335E5C">
              <w:rPr>
                <w:lang w:val="en-US"/>
              </w:rPr>
              <w:t xml:space="preserve"> the </w:t>
            </w:r>
            <w:r w:rsidR="00AF1FB8">
              <w:rPr>
                <w:lang w:val="en-US"/>
              </w:rPr>
              <w:t>project’s approach is</w:t>
            </w:r>
            <w:r w:rsidR="00AF1FB8" w:rsidRPr="00335E5C">
              <w:rPr>
                <w:lang w:val="en-US"/>
              </w:rPr>
              <w:t xml:space="preserve"> likely to identify all stakeholders who will be impacted by the project activities</w:t>
            </w:r>
            <w:r w:rsidR="00832689">
              <w:rPr>
                <w:lang w:val="en-US"/>
              </w:rPr>
              <w:t xml:space="preserve"> and </w:t>
            </w:r>
            <w:r w:rsidR="007A3700">
              <w:rPr>
                <w:lang w:val="en-US"/>
              </w:rPr>
              <w:t>effectively address</w:t>
            </w:r>
            <w:r w:rsidR="00832689">
              <w:rPr>
                <w:lang w:val="en-US"/>
              </w:rPr>
              <w:t xml:space="preserve"> identified barriers</w:t>
            </w:r>
            <w:r w:rsidR="007A3700">
              <w:rPr>
                <w:lang w:val="en-US"/>
              </w:rPr>
              <w:t xml:space="preserve"> to </w:t>
            </w:r>
            <w:r w:rsidR="00832689">
              <w:rPr>
                <w:lang w:val="en-US"/>
              </w:rPr>
              <w:t xml:space="preserve">stakeholder </w:t>
            </w:r>
            <w:r w:rsidR="007A3700">
              <w:rPr>
                <w:lang w:val="en-US"/>
              </w:rPr>
              <w:t>engagement</w:t>
            </w:r>
            <w:r w:rsidR="00162D1B">
              <w:rPr>
                <w:lang w:val="en-US"/>
              </w:rPr>
              <w:t>.</w:t>
            </w:r>
          </w:p>
        </w:tc>
      </w:tr>
      <w:tr w:rsidR="00AF1FB8" w:rsidRPr="009E52BF" w14:paraId="6BAF9366"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04E66B1" w14:textId="2692C601" w:rsidR="00AF1FB8" w:rsidRPr="00747D4E" w:rsidRDefault="00AF1FB8" w:rsidP="00802578">
            <w:pPr>
              <w:autoSpaceDE w:val="0"/>
              <w:autoSpaceDN w:val="0"/>
              <w:adjustRightInd w:val="0"/>
              <w:rPr>
                <w:rFonts w:eastAsia="Franklin Gothic Book" w:cs="Franklin Gothic Book"/>
                <w:b w:val="0"/>
                <w:iCs/>
                <w:lang w:val="en-GB"/>
              </w:rPr>
            </w:pPr>
            <w:r>
              <w:rPr>
                <w:rFonts w:eastAsia="Franklin Gothic Book" w:cs="Franklin Gothic Book"/>
                <w:b w:val="0"/>
                <w:iCs/>
                <w:lang w:val="en-GB"/>
              </w:rPr>
              <w:lastRenderedPageBreak/>
              <w:t xml:space="preserve">Stakeholder </w:t>
            </w:r>
            <w:r w:rsidR="00811417">
              <w:rPr>
                <w:rFonts w:eastAsia="Franklin Gothic Book" w:cs="Franklin Gothic Book"/>
                <w:b w:val="0"/>
                <w:iCs/>
                <w:lang w:val="en-GB"/>
              </w:rPr>
              <w:t xml:space="preserve">identification </w:t>
            </w:r>
            <w:r w:rsidR="00F35BC5">
              <w:rPr>
                <w:rFonts w:eastAsia="Franklin Gothic Book" w:cs="Franklin Gothic Book"/>
                <w:b w:val="0"/>
                <w:iCs/>
                <w:lang w:val="en-GB"/>
              </w:rPr>
              <w:t>table</w:t>
            </w:r>
          </w:p>
        </w:tc>
        <w:tc>
          <w:tcPr>
            <w:tcW w:w="6120" w:type="dxa"/>
            <w:shd w:val="clear" w:color="auto" w:fill="F2F2F2" w:themeFill="background1" w:themeFillShade="F2"/>
            <w:vAlign w:val="center"/>
          </w:tcPr>
          <w:p w14:paraId="111408D2" w14:textId="77777777" w:rsidR="007861F0" w:rsidRDefault="00963FAE" w:rsidP="00252DA4">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 xml:space="preserve">The response should </w:t>
            </w:r>
            <w:r w:rsidR="007861F0">
              <w:rPr>
                <w:rFonts w:eastAsia="Franklin Gothic Book" w:cs="Franklin Gothic Book"/>
                <w:color w:val="4F5150" w:themeColor="text2"/>
                <w:szCs w:val="21"/>
              </w:rPr>
              <w:t>include:</w:t>
            </w:r>
          </w:p>
          <w:p w14:paraId="21E51930" w14:textId="77777777" w:rsidR="00252DA4" w:rsidRDefault="007861F0" w:rsidP="007861F0">
            <w:pPr>
              <w:pStyle w:val="Instruction"/>
              <w:numPr>
                <w:ilvl w:val="0"/>
                <w:numId w:val="25"/>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T</w:t>
            </w:r>
            <w:r w:rsidR="00252DA4">
              <w:rPr>
                <w:rFonts w:eastAsia="Franklin Gothic Book" w:cs="Franklin Gothic Book"/>
                <w:color w:val="4F5150" w:themeColor="text2"/>
                <w:szCs w:val="21"/>
              </w:rPr>
              <w:t xml:space="preserve">he project’s analyses of each </w:t>
            </w:r>
            <w:r w:rsidR="00C839E0">
              <w:rPr>
                <w:rFonts w:eastAsia="Franklin Gothic Book" w:cs="Franklin Gothic Book"/>
                <w:color w:val="4F5150" w:themeColor="text2"/>
                <w:szCs w:val="21"/>
              </w:rPr>
              <w:t xml:space="preserve">identified </w:t>
            </w:r>
            <w:r w:rsidR="00252DA4">
              <w:rPr>
                <w:rFonts w:eastAsia="Franklin Gothic Book" w:cs="Franklin Gothic Book"/>
                <w:color w:val="4F5150" w:themeColor="text2"/>
                <w:szCs w:val="21"/>
              </w:rPr>
              <w:t xml:space="preserve">stakeholder’s impact category, group, relevance to </w:t>
            </w:r>
            <w:r w:rsidR="0016694B">
              <w:rPr>
                <w:rFonts w:eastAsia="Franklin Gothic Book" w:cs="Franklin Gothic Book"/>
                <w:color w:val="4F5150" w:themeColor="text2"/>
                <w:szCs w:val="21"/>
              </w:rPr>
              <w:t xml:space="preserve">the </w:t>
            </w:r>
            <w:r w:rsidR="00252DA4">
              <w:rPr>
                <w:rFonts w:eastAsia="Franklin Gothic Book" w:cs="Franklin Gothic Book"/>
                <w:color w:val="4F5150" w:themeColor="text2"/>
                <w:szCs w:val="21"/>
              </w:rPr>
              <w:t>project</w:t>
            </w:r>
            <w:r w:rsidR="0016694B">
              <w:rPr>
                <w:rFonts w:eastAsia="Franklin Gothic Book" w:cs="Franklin Gothic Book"/>
                <w:color w:val="4F5150" w:themeColor="text2"/>
                <w:szCs w:val="21"/>
              </w:rPr>
              <w:t>, and statuses (i.e., marginalized or vulnerable, rights holders)</w:t>
            </w:r>
            <w:r>
              <w:rPr>
                <w:rFonts w:eastAsia="Franklin Gothic Book" w:cs="Franklin Gothic Book"/>
                <w:color w:val="4F5150" w:themeColor="text2"/>
                <w:szCs w:val="21"/>
              </w:rPr>
              <w:t>.</w:t>
            </w:r>
          </w:p>
          <w:p w14:paraId="3AC67CD4" w14:textId="5E173A03" w:rsidR="007861F0" w:rsidRDefault="007861F0" w:rsidP="007861F0">
            <w:pPr>
              <w:pStyle w:val="Instruction"/>
              <w:numPr>
                <w:ilvl w:val="0"/>
                <w:numId w:val="25"/>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 xml:space="preserve">Whether </w:t>
            </w:r>
            <w:r w:rsidR="003366BC">
              <w:rPr>
                <w:rFonts w:eastAsia="Franklin Gothic Book" w:cs="Franklin Gothic Book"/>
                <w:color w:val="4F5150" w:themeColor="text2"/>
                <w:szCs w:val="21"/>
              </w:rPr>
              <w:t>all stakeholders and stakeholder groups included in the project were appropriately identified and described.</w:t>
            </w:r>
          </w:p>
        </w:tc>
      </w:tr>
    </w:tbl>
    <w:p w14:paraId="24003C80" w14:textId="40F8948A" w:rsidR="008B0686" w:rsidRDefault="00C031EF" w:rsidP="00324F05">
      <w:pPr>
        <w:pStyle w:val="Heading4"/>
        <w:ind w:left="-1094" w:firstLine="1814"/>
      </w:pPr>
      <w:r w:rsidRPr="00F02053">
        <w:t xml:space="preserve">Stakeholder </w:t>
      </w:r>
      <w:r w:rsidR="00F80969" w:rsidRPr="00F02053">
        <w:t>C</w:t>
      </w:r>
      <w:r w:rsidRPr="00F02053">
        <w:t xml:space="preserve">onsultation and </w:t>
      </w:r>
      <w:r w:rsidR="00F80969" w:rsidRPr="00F02053">
        <w:t>P</w:t>
      </w:r>
      <w:r w:rsidRPr="00F02053">
        <w:t>articipation</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375EBE" w:rsidRPr="00CB668F" w14:paraId="715BA186"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23F56710" w14:textId="77777777" w:rsidR="00375EBE" w:rsidRPr="00CB668F" w:rsidRDefault="00375EBE"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187F93F3" w14:textId="77777777" w:rsidR="00375EBE" w:rsidRPr="00CB668F" w:rsidRDefault="00375EBE"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375EBE" w:rsidRPr="009E52BF" w14:paraId="763EA8F8"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350801F" w14:textId="6AD6F3B9" w:rsidR="00375EBE" w:rsidRPr="00747D4E" w:rsidRDefault="00375EBE" w:rsidP="00802578">
            <w:pPr>
              <w:autoSpaceDE w:val="0"/>
              <w:autoSpaceDN w:val="0"/>
              <w:adjustRightInd w:val="0"/>
              <w:spacing w:after="160"/>
              <w:rPr>
                <w:rFonts w:eastAsia="Franklin Gothic Book" w:cs="Franklin Gothic Book"/>
                <w:b w:val="0"/>
                <w:iCs/>
                <w:lang w:val="en-GB"/>
              </w:rPr>
            </w:pPr>
            <w:r w:rsidRPr="00747D4E">
              <w:rPr>
                <w:rFonts w:eastAsia="Franklin Gothic Book" w:cs="Franklin Gothic Book"/>
                <w:b w:val="0"/>
                <w:iCs/>
                <w:lang w:val="en-GB"/>
              </w:rPr>
              <w:t xml:space="preserve">Stakeholder </w:t>
            </w:r>
            <w:r>
              <w:rPr>
                <w:rFonts w:eastAsia="Franklin Gothic Book" w:cs="Franklin Gothic Book"/>
                <w:b w:val="0"/>
                <w:iCs/>
                <w:lang w:val="en-GB"/>
              </w:rPr>
              <w:t>consultation</w:t>
            </w:r>
            <w:r w:rsidR="00094736">
              <w:rPr>
                <w:rFonts w:eastAsia="Franklin Gothic Book" w:cs="Franklin Gothic Book"/>
                <w:b w:val="0"/>
                <w:iCs/>
                <w:lang w:val="en-GB"/>
              </w:rPr>
              <w:t xml:space="preserve"> and participation </w:t>
            </w:r>
          </w:p>
        </w:tc>
        <w:tc>
          <w:tcPr>
            <w:tcW w:w="6120" w:type="dxa"/>
            <w:shd w:val="clear" w:color="auto" w:fill="F2F2F2" w:themeFill="background1" w:themeFillShade="F2"/>
            <w:vAlign w:val="center"/>
          </w:tcPr>
          <w:p w14:paraId="626B329F" w14:textId="77777777" w:rsidR="00375EBE" w:rsidRDefault="00375EBE" w:rsidP="00802578">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 w</w:t>
            </w:r>
            <w:proofErr w:type="spellStart"/>
            <w:r w:rsidRPr="00335E5C">
              <w:rPr>
                <w:lang w:val="en-US"/>
              </w:rPr>
              <w:t>hether</w:t>
            </w:r>
            <w:proofErr w:type="spellEnd"/>
            <w:r>
              <w:rPr>
                <w:lang w:val="en-US"/>
              </w:rPr>
              <w:t>:</w:t>
            </w:r>
            <w:r w:rsidRPr="00335E5C">
              <w:rPr>
                <w:lang w:val="en-US"/>
              </w:rPr>
              <w:t xml:space="preserve"> </w:t>
            </w:r>
          </w:p>
          <w:p w14:paraId="3691BF46" w14:textId="3651CCE8" w:rsidR="00375EBE" w:rsidRPr="002F2DFB" w:rsidRDefault="00375EBE" w:rsidP="00375EBE">
            <w:pPr>
              <w:pStyle w:val="Instruction"/>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rsidRPr="002F2DFB">
              <w:rPr>
                <w:lang w:val="en-US"/>
              </w:rPr>
              <w:t xml:space="preserve">The project’s </w:t>
            </w:r>
            <w:r>
              <w:rPr>
                <w:lang w:val="en-US"/>
              </w:rPr>
              <w:t xml:space="preserve">consultation </w:t>
            </w:r>
            <w:r w:rsidRPr="002F2DFB">
              <w:rPr>
                <w:lang w:val="en-US"/>
              </w:rPr>
              <w:t xml:space="preserve">process </w:t>
            </w:r>
            <w:r>
              <w:rPr>
                <w:lang w:val="en-US"/>
              </w:rPr>
              <w:t xml:space="preserve">and methods </w:t>
            </w:r>
            <w:r w:rsidRPr="002F2DFB">
              <w:rPr>
                <w:lang w:val="en-US"/>
              </w:rPr>
              <w:t>w</w:t>
            </w:r>
            <w:r>
              <w:rPr>
                <w:lang w:val="en-US"/>
              </w:rPr>
              <w:t>ere</w:t>
            </w:r>
            <w:r w:rsidRPr="002F2DFB">
              <w:rPr>
                <w:lang w:val="en-US"/>
              </w:rPr>
              <w:t xml:space="preserve"> appropriate for each stakeholder group</w:t>
            </w:r>
            <w:r w:rsidR="00AB621A">
              <w:rPr>
                <w:lang w:val="en-US"/>
              </w:rPr>
              <w:t>.</w:t>
            </w:r>
          </w:p>
          <w:p w14:paraId="1063BC85" w14:textId="6DAE03CE" w:rsidR="00375EBE" w:rsidRPr="002F2DFB" w:rsidRDefault="00375EBE" w:rsidP="00375EBE">
            <w:pPr>
              <w:pStyle w:val="Instruction"/>
              <w:numPr>
                <w:ilvl w:val="0"/>
                <w:numId w:val="12"/>
              </w:numPr>
              <w:cnfStyle w:val="000000000000" w:firstRow="0" w:lastRow="0" w:firstColumn="0" w:lastColumn="0" w:oddVBand="0" w:evenVBand="0" w:oddHBand="0" w:evenHBand="0" w:firstRowFirstColumn="0" w:firstRowLastColumn="0" w:lastRowFirstColumn="0" w:lastRowLastColumn="0"/>
              <w:rPr>
                <w:lang w:val="en-US"/>
              </w:rPr>
            </w:pPr>
            <w:r w:rsidRPr="002F2DFB">
              <w:rPr>
                <w:lang w:val="en-US"/>
              </w:rPr>
              <w:t xml:space="preserve">Information about potential costs, </w:t>
            </w:r>
            <w:r>
              <w:rPr>
                <w:lang w:val="en-US"/>
              </w:rPr>
              <w:t xml:space="preserve">benefits, and </w:t>
            </w:r>
            <w:r w:rsidRPr="002F2DFB">
              <w:rPr>
                <w:lang w:val="en-US"/>
              </w:rPr>
              <w:t>risks was a</w:t>
            </w:r>
            <w:r>
              <w:rPr>
                <w:lang w:val="en-US"/>
              </w:rPr>
              <w:t>dequate</w:t>
            </w:r>
            <w:r w:rsidRPr="002F2DFB">
              <w:rPr>
                <w:lang w:val="en-US"/>
              </w:rPr>
              <w:t xml:space="preserve">ly shared with each </w:t>
            </w:r>
            <w:r>
              <w:rPr>
                <w:lang w:val="en-US"/>
              </w:rPr>
              <w:t xml:space="preserve">stakeholder </w:t>
            </w:r>
            <w:r w:rsidRPr="002F2DFB">
              <w:rPr>
                <w:lang w:val="en-US"/>
              </w:rPr>
              <w:t>group</w:t>
            </w:r>
            <w:r w:rsidR="00AB621A">
              <w:rPr>
                <w:lang w:val="en-US"/>
              </w:rPr>
              <w:t>.</w:t>
            </w:r>
          </w:p>
          <w:p w14:paraId="5D43F6DB" w14:textId="45E207D1" w:rsidR="00375EBE" w:rsidRPr="002F2DFB" w:rsidRDefault="00375EBE" w:rsidP="00375EBE">
            <w:pPr>
              <w:pStyle w:val="Instruction"/>
              <w:numPr>
                <w:ilvl w:val="0"/>
                <w:numId w:val="13"/>
              </w:numPr>
              <w:cnfStyle w:val="000000000000" w:firstRow="0" w:lastRow="0" w:firstColumn="0" w:lastColumn="0" w:oddVBand="0" w:evenVBand="0" w:oddHBand="0" w:evenHBand="0" w:firstRowFirstColumn="0" w:firstRowLastColumn="0" w:lastRowFirstColumn="0" w:lastRowLastColumn="0"/>
              <w:rPr>
                <w:lang w:val="en-US"/>
              </w:rPr>
            </w:pPr>
            <w:r w:rsidRPr="002F2DFB">
              <w:rPr>
                <w:lang w:val="en-US"/>
              </w:rPr>
              <w:t xml:space="preserve">Each </w:t>
            </w:r>
            <w:r>
              <w:rPr>
                <w:lang w:val="en-US"/>
              </w:rPr>
              <w:t xml:space="preserve">stakeholder </w:t>
            </w:r>
            <w:r w:rsidRPr="002F2DFB">
              <w:rPr>
                <w:lang w:val="en-US"/>
              </w:rPr>
              <w:t>group had</w:t>
            </w:r>
            <w:r>
              <w:rPr>
                <w:lang w:val="en-US"/>
              </w:rPr>
              <w:t>, and will continue to have,</w:t>
            </w:r>
            <w:r w:rsidRPr="002F2DFB">
              <w:rPr>
                <w:lang w:val="en-US"/>
              </w:rPr>
              <w:t xml:space="preserve"> an opportunity to influence project design</w:t>
            </w:r>
            <w:r w:rsidR="009056E4">
              <w:rPr>
                <w:lang w:val="en-US"/>
              </w:rPr>
              <w:t xml:space="preserve">, including how the </w:t>
            </w:r>
            <w:r w:rsidR="00E80C60">
              <w:rPr>
                <w:lang w:val="en-US"/>
              </w:rPr>
              <w:t xml:space="preserve">project engaged stakeholders in </w:t>
            </w:r>
            <w:proofErr w:type="gramStart"/>
            <w:r w:rsidR="00E80C60">
              <w:rPr>
                <w:lang w:val="en-US"/>
              </w:rPr>
              <w:t>the baseline</w:t>
            </w:r>
            <w:proofErr w:type="gramEnd"/>
            <w:r w:rsidR="00E80C60">
              <w:rPr>
                <w:lang w:val="en-US"/>
              </w:rPr>
              <w:t xml:space="preserve"> scenario assessment and causal chain analysis.</w:t>
            </w:r>
          </w:p>
          <w:p w14:paraId="27B5C48D" w14:textId="77777777" w:rsidR="0040687D" w:rsidRDefault="00375EBE" w:rsidP="0040687D">
            <w:pPr>
              <w:pStyle w:val="Instruction"/>
              <w:numPr>
                <w:ilvl w:val="0"/>
                <w:numId w:val="14"/>
              </w:numPr>
              <w:cnfStyle w:val="000000000000" w:firstRow="0" w:lastRow="0" w:firstColumn="0" w:lastColumn="0" w:oddVBand="0" w:evenVBand="0" w:oddHBand="0" w:evenHBand="0" w:firstRowFirstColumn="0" w:firstRowLastColumn="0" w:lastRowFirstColumn="0" w:lastRowLastColumn="0"/>
              <w:rPr>
                <w:lang w:val="en-US"/>
              </w:rPr>
            </w:pPr>
            <w:r w:rsidRPr="002F2DFB">
              <w:rPr>
                <w:lang w:val="en-US"/>
              </w:rPr>
              <w:t xml:space="preserve">The project dedicated particular attention to marginalized and vulnerable </w:t>
            </w:r>
            <w:r>
              <w:rPr>
                <w:lang w:val="en-US"/>
              </w:rPr>
              <w:t>stakeholders and respected local values and institutions</w:t>
            </w:r>
            <w:r w:rsidRPr="002F2DFB">
              <w:rPr>
                <w:lang w:val="en-US"/>
              </w:rPr>
              <w:t>.  </w:t>
            </w:r>
          </w:p>
          <w:p w14:paraId="22501B93" w14:textId="7FAF2842" w:rsidR="00F86CB2" w:rsidRPr="0040687D" w:rsidRDefault="00F86CB2" w:rsidP="0040687D">
            <w:pPr>
              <w:pStyle w:val="Instruction"/>
              <w:numPr>
                <w:ilvl w:val="0"/>
                <w:numId w:val="14"/>
              </w:numPr>
              <w:cnfStyle w:val="000000000000" w:firstRow="0" w:lastRow="0" w:firstColumn="0" w:lastColumn="0" w:oddVBand="0" w:evenVBand="0" w:oddHBand="0" w:evenHBand="0" w:firstRowFirstColumn="0" w:firstRowLastColumn="0" w:lastRowFirstColumn="0" w:lastRowLastColumn="0"/>
              <w:rPr>
                <w:lang w:val="en-US"/>
              </w:rPr>
            </w:pPr>
            <w:r w:rsidRPr="0040687D">
              <w:rPr>
                <w:lang w:val="en-US"/>
              </w:rPr>
              <w:t>If the project set a historical start date (reference</w:t>
            </w:r>
            <w:r w:rsidR="007202AB" w:rsidRPr="0040687D">
              <w:rPr>
                <w:lang w:val="en-US"/>
              </w:rPr>
              <w:t>:</w:t>
            </w:r>
            <w:r w:rsidRPr="0040687D">
              <w:rPr>
                <w:lang w:val="en-US"/>
              </w:rPr>
              <w:t xml:space="preserve"> the Concept text of the sub-section titled Alternative Approach to Measuring Condition for Historical Start Dates found on p. 106 of the methodology), how the stakeholder engagement and consultation requirements were addressed relative to the project’s start date and implementation of project activities.</w:t>
            </w:r>
          </w:p>
        </w:tc>
      </w:tr>
      <w:tr w:rsidR="00375EBE" w:rsidRPr="009E52BF" w14:paraId="7B839CAE"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5CE538BD" w14:textId="15A3D9E6" w:rsidR="00375EBE" w:rsidRPr="00747D4E" w:rsidRDefault="00324F05" w:rsidP="00802578">
            <w:pPr>
              <w:autoSpaceDE w:val="0"/>
              <w:autoSpaceDN w:val="0"/>
              <w:adjustRightInd w:val="0"/>
              <w:rPr>
                <w:rFonts w:eastAsia="Franklin Gothic Book" w:cs="Franklin Gothic Book"/>
                <w:b w:val="0"/>
                <w:iCs/>
                <w:lang w:val="en-GB"/>
              </w:rPr>
            </w:pPr>
            <w:r>
              <w:rPr>
                <w:rFonts w:eastAsia="Franklin Gothic Book" w:cs="Franklin Gothic Book"/>
                <w:b w:val="0"/>
                <w:iCs/>
                <w:lang w:val="en-GB"/>
              </w:rPr>
              <w:lastRenderedPageBreak/>
              <w:t>C</w:t>
            </w:r>
            <w:r w:rsidR="00413D86">
              <w:rPr>
                <w:rFonts w:eastAsia="Franklin Gothic Book" w:cs="Franklin Gothic Book"/>
                <w:b w:val="0"/>
                <w:iCs/>
                <w:lang w:val="en-GB"/>
              </w:rPr>
              <w:t>ontinuing communication and consultation</w:t>
            </w:r>
          </w:p>
        </w:tc>
        <w:tc>
          <w:tcPr>
            <w:tcW w:w="6120" w:type="dxa"/>
            <w:shd w:val="clear" w:color="auto" w:fill="F2F2F2" w:themeFill="background1" w:themeFillShade="F2"/>
            <w:vAlign w:val="center"/>
          </w:tcPr>
          <w:p w14:paraId="60BE943C" w14:textId="77777777" w:rsidR="00375EBE" w:rsidRDefault="00375EBE" w:rsidP="00802578">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The response should include:</w:t>
            </w:r>
          </w:p>
          <w:p w14:paraId="447FF26A" w14:textId="492B422A" w:rsidR="00375EBE" w:rsidRDefault="00413D86" w:rsidP="00802578">
            <w:pPr>
              <w:pStyle w:val="Instruction"/>
              <w:numPr>
                <w:ilvl w:val="0"/>
                <w:numId w:val="25"/>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 xml:space="preserve">An assessment of the project’s chosen communication </w:t>
            </w:r>
            <w:r w:rsidR="00AB621A">
              <w:rPr>
                <w:rFonts w:eastAsia="Franklin Gothic Book" w:cs="Franklin Gothic Book"/>
                <w:color w:val="4F5150" w:themeColor="text2"/>
                <w:szCs w:val="21"/>
              </w:rPr>
              <w:t>methods and channels</w:t>
            </w:r>
            <w:r w:rsidR="00A720CB">
              <w:rPr>
                <w:rFonts w:eastAsia="Franklin Gothic Book" w:cs="Franklin Gothic Book"/>
                <w:color w:val="4F5150" w:themeColor="text2"/>
                <w:szCs w:val="21"/>
              </w:rPr>
              <w:t>.</w:t>
            </w:r>
          </w:p>
        </w:tc>
      </w:tr>
    </w:tbl>
    <w:p w14:paraId="4EA57EDC" w14:textId="4282EC6B" w:rsidR="00856434" w:rsidRDefault="002A12C0" w:rsidP="009E09F7">
      <w:pPr>
        <w:pStyle w:val="Heading4"/>
        <w:ind w:left="-1281" w:firstLine="2001"/>
      </w:pPr>
      <w:r>
        <w:t xml:space="preserve">Grievance </w:t>
      </w:r>
      <w:r w:rsidR="00F80969">
        <w:t>M</w:t>
      </w:r>
      <w:r>
        <w:t xml:space="preserve">echanism and </w:t>
      </w:r>
      <w:r w:rsidR="00F80969">
        <w:t>P</w:t>
      </w:r>
      <w:r>
        <w:t>rocedure</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B66B08" w:rsidRPr="00CB668F" w14:paraId="6C35D5CD"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F714BC4" w14:textId="77777777" w:rsidR="00B66B08" w:rsidRPr="00CB668F" w:rsidRDefault="00B66B08"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3874999C" w14:textId="77777777" w:rsidR="00B66B08" w:rsidRPr="00CB668F" w:rsidRDefault="00B66B08"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B66B08" w:rsidRPr="009E52BF" w14:paraId="5928B523"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8581B65" w14:textId="22FE4604" w:rsidR="00B66B08" w:rsidRPr="00747D4E" w:rsidRDefault="00B66B08" w:rsidP="00802578">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Grievance redress procedure</w:t>
            </w:r>
          </w:p>
        </w:tc>
        <w:tc>
          <w:tcPr>
            <w:tcW w:w="6120" w:type="dxa"/>
            <w:shd w:val="clear" w:color="auto" w:fill="F2F2F2" w:themeFill="background1" w:themeFillShade="F2"/>
            <w:vAlign w:val="center"/>
          </w:tcPr>
          <w:p w14:paraId="171FF0B3" w14:textId="77777777" w:rsidR="00B66B08" w:rsidRDefault="00B66B08" w:rsidP="00802578">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 w</w:t>
            </w:r>
            <w:proofErr w:type="spellStart"/>
            <w:r w:rsidRPr="00335E5C">
              <w:rPr>
                <w:lang w:val="en-US"/>
              </w:rPr>
              <w:t>hether</w:t>
            </w:r>
            <w:proofErr w:type="spellEnd"/>
            <w:r>
              <w:rPr>
                <w:lang w:val="en-US"/>
              </w:rPr>
              <w:t>:</w:t>
            </w:r>
            <w:r w:rsidRPr="00335E5C">
              <w:rPr>
                <w:lang w:val="en-US"/>
              </w:rPr>
              <w:t xml:space="preserve"> </w:t>
            </w:r>
          </w:p>
          <w:p w14:paraId="5976AFE6" w14:textId="77777777" w:rsidR="0040744A" w:rsidRDefault="0040744A" w:rsidP="00802578">
            <w:pPr>
              <w:pStyle w:val="Instruction"/>
              <w:numPr>
                <w:ilvl w:val="0"/>
                <w:numId w:val="14"/>
              </w:numPr>
              <w:cnfStyle w:val="000000000000" w:firstRow="0" w:lastRow="0" w:firstColumn="0" w:lastColumn="0" w:oddVBand="0" w:evenVBand="0" w:oddHBand="0" w:evenHBand="0" w:firstRowFirstColumn="0" w:firstRowLastColumn="0" w:lastRowFirstColumn="0" w:lastRowLastColumn="0"/>
              <w:rPr>
                <w:lang w:val="en-US"/>
              </w:rPr>
            </w:pPr>
            <w:r>
              <w:rPr>
                <w:lang w:val="en-US"/>
              </w:rPr>
              <w:t>T</w:t>
            </w:r>
            <w:r w:rsidRPr="00856434">
              <w:rPr>
                <w:lang w:val="en-US"/>
              </w:rPr>
              <w:t xml:space="preserve">he procedure </w:t>
            </w:r>
            <w:proofErr w:type="gramStart"/>
            <w:r w:rsidRPr="00856434">
              <w:rPr>
                <w:lang w:val="en-US"/>
              </w:rPr>
              <w:t xml:space="preserve">is </w:t>
            </w:r>
            <w:r>
              <w:rPr>
                <w:lang w:val="en-US"/>
              </w:rPr>
              <w:t>capable of</w:t>
            </w:r>
            <w:r w:rsidRPr="00856434">
              <w:rPr>
                <w:lang w:val="en-US"/>
              </w:rPr>
              <w:t xml:space="preserve"> addressing</w:t>
            </w:r>
            <w:proofErr w:type="gramEnd"/>
            <w:r w:rsidRPr="00856434">
              <w:rPr>
                <w:lang w:val="en-US"/>
              </w:rPr>
              <w:t xml:space="preserve"> </w:t>
            </w:r>
            <w:r>
              <w:rPr>
                <w:lang w:val="en-US"/>
              </w:rPr>
              <w:t>disputes or complaints</w:t>
            </w:r>
            <w:r w:rsidRPr="00856434">
              <w:rPr>
                <w:lang w:val="en-US"/>
              </w:rPr>
              <w:t xml:space="preserve"> that may arise during project planning and implementation</w:t>
            </w:r>
            <w:r>
              <w:rPr>
                <w:lang w:val="en-US"/>
              </w:rPr>
              <w:t xml:space="preserve">. </w:t>
            </w:r>
          </w:p>
          <w:p w14:paraId="43D4E381" w14:textId="335B414D" w:rsidR="00B66B08" w:rsidRPr="0040687D" w:rsidRDefault="0040744A" w:rsidP="00802578">
            <w:pPr>
              <w:pStyle w:val="Instruction"/>
              <w:numPr>
                <w:ilvl w:val="0"/>
                <w:numId w:val="14"/>
              </w:numPr>
              <w:cnfStyle w:val="000000000000" w:firstRow="0" w:lastRow="0" w:firstColumn="0" w:lastColumn="0" w:oddVBand="0" w:evenVBand="0" w:oddHBand="0" w:evenHBand="0" w:firstRowFirstColumn="0" w:firstRowLastColumn="0" w:lastRowFirstColumn="0" w:lastRowLastColumn="0"/>
              <w:rPr>
                <w:lang w:val="en-US"/>
              </w:rPr>
            </w:pPr>
            <w:r>
              <w:rPr>
                <w:lang w:val="en-US"/>
              </w:rPr>
              <w:t>The procedure</w:t>
            </w:r>
            <w:r w:rsidRPr="00856434">
              <w:rPr>
                <w:lang w:val="en-US"/>
              </w:rPr>
              <w:t xml:space="preserve"> </w:t>
            </w:r>
            <w:r>
              <w:rPr>
                <w:lang w:val="en-US"/>
              </w:rPr>
              <w:t>integrates</w:t>
            </w:r>
            <w:r w:rsidRPr="00856434">
              <w:rPr>
                <w:lang w:val="en-US"/>
              </w:rPr>
              <w:t xml:space="preserve"> traditional conflict resolution methods</w:t>
            </w:r>
            <w:r>
              <w:rPr>
                <w:lang w:val="en-US"/>
              </w:rPr>
              <w:t>,</w:t>
            </w:r>
            <w:r w:rsidRPr="00856434">
              <w:rPr>
                <w:lang w:val="en-US"/>
              </w:rPr>
              <w:t xml:space="preserve"> where </w:t>
            </w:r>
            <w:r>
              <w:rPr>
                <w:lang w:val="en-US"/>
              </w:rPr>
              <w:t xml:space="preserve">relevant and </w:t>
            </w:r>
            <w:r w:rsidRPr="00856434">
              <w:rPr>
                <w:lang w:val="en-US"/>
              </w:rPr>
              <w:t>such methods exist</w:t>
            </w:r>
            <w:r>
              <w:rPr>
                <w:lang w:val="en-US"/>
              </w:rPr>
              <w:t xml:space="preserve">. </w:t>
            </w:r>
          </w:p>
        </w:tc>
      </w:tr>
      <w:tr w:rsidR="00B66B08" w:rsidRPr="009E52BF" w14:paraId="0B1C50AB"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09B9E16D" w14:textId="71B35164" w:rsidR="00B66B08" w:rsidRPr="00747D4E" w:rsidRDefault="0040744A" w:rsidP="00802578">
            <w:pPr>
              <w:autoSpaceDE w:val="0"/>
              <w:autoSpaceDN w:val="0"/>
              <w:adjustRightInd w:val="0"/>
              <w:rPr>
                <w:rFonts w:eastAsia="Franklin Gothic Book" w:cs="Franklin Gothic Book"/>
                <w:b w:val="0"/>
                <w:iCs/>
                <w:lang w:val="en-GB"/>
              </w:rPr>
            </w:pPr>
            <w:r>
              <w:rPr>
                <w:rFonts w:eastAsia="Franklin Gothic Book" w:cs="Franklin Gothic Book"/>
                <w:b w:val="0"/>
                <w:iCs/>
                <w:lang w:val="en-GB"/>
              </w:rPr>
              <w:t>Grievance redress procedure socialization and access</w:t>
            </w:r>
          </w:p>
        </w:tc>
        <w:tc>
          <w:tcPr>
            <w:tcW w:w="6120" w:type="dxa"/>
            <w:shd w:val="clear" w:color="auto" w:fill="F2F2F2" w:themeFill="background1" w:themeFillShade="F2"/>
            <w:vAlign w:val="center"/>
          </w:tcPr>
          <w:p w14:paraId="3B09C0AE" w14:textId="77777777" w:rsidR="00B66B08" w:rsidRDefault="00B66B08" w:rsidP="00802578">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The response should include:</w:t>
            </w:r>
          </w:p>
          <w:p w14:paraId="669E13D8" w14:textId="1B961CC7" w:rsidR="00F177C8" w:rsidRDefault="00B66B08" w:rsidP="00802578">
            <w:pPr>
              <w:pStyle w:val="Instruction"/>
              <w:numPr>
                <w:ilvl w:val="0"/>
                <w:numId w:val="25"/>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 xml:space="preserve">An assessment of the project’s </w:t>
            </w:r>
            <w:r w:rsidR="00F177C8">
              <w:rPr>
                <w:rFonts w:eastAsia="Franklin Gothic Book" w:cs="Franklin Gothic Book"/>
                <w:color w:val="4F5150" w:themeColor="text2"/>
                <w:szCs w:val="21"/>
              </w:rPr>
              <w:t>efforts to socialize stakeholders to the grievance redress procedure</w:t>
            </w:r>
            <w:r w:rsidR="00A720CB">
              <w:rPr>
                <w:rFonts w:eastAsia="Franklin Gothic Book" w:cs="Franklin Gothic Book"/>
                <w:color w:val="4F5150" w:themeColor="text2"/>
                <w:szCs w:val="21"/>
              </w:rPr>
              <w:t>.</w:t>
            </w:r>
          </w:p>
          <w:p w14:paraId="3CE4C1B3" w14:textId="68DAB7C3" w:rsidR="008F03BC" w:rsidRDefault="00F177C8" w:rsidP="00802578">
            <w:pPr>
              <w:pStyle w:val="Instruction"/>
              <w:numPr>
                <w:ilvl w:val="0"/>
                <w:numId w:val="25"/>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How the project will receive an</w:t>
            </w:r>
            <w:r w:rsidR="008F03BC">
              <w:rPr>
                <w:rFonts w:eastAsia="Franklin Gothic Book" w:cs="Franklin Gothic Book"/>
                <w:color w:val="4F5150" w:themeColor="text2"/>
                <w:szCs w:val="21"/>
              </w:rPr>
              <w:t>d document grievances and make them publicly available</w:t>
            </w:r>
            <w:r w:rsidR="00A720CB">
              <w:rPr>
                <w:rFonts w:eastAsia="Franklin Gothic Book" w:cs="Franklin Gothic Book"/>
                <w:color w:val="4F5150" w:themeColor="text2"/>
                <w:szCs w:val="21"/>
              </w:rPr>
              <w:t>.</w:t>
            </w:r>
          </w:p>
          <w:p w14:paraId="0031A1E4" w14:textId="148FBAA1" w:rsidR="00B66B08" w:rsidRDefault="008F03BC" w:rsidP="00802578">
            <w:pPr>
              <w:pStyle w:val="Instruction"/>
              <w:numPr>
                <w:ilvl w:val="0"/>
                <w:numId w:val="25"/>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Whether the grievance redress procedure is accessible to stakeholders.</w:t>
            </w:r>
            <w:r w:rsidR="00F177C8">
              <w:rPr>
                <w:rFonts w:eastAsia="Franklin Gothic Book" w:cs="Franklin Gothic Book"/>
                <w:color w:val="4F5150" w:themeColor="text2"/>
                <w:szCs w:val="21"/>
              </w:rPr>
              <w:t xml:space="preserve"> </w:t>
            </w:r>
          </w:p>
        </w:tc>
      </w:tr>
    </w:tbl>
    <w:p w14:paraId="5934D4B2" w14:textId="63F57DD9" w:rsidR="00E02B50" w:rsidRDefault="004302AA" w:rsidP="001E238E">
      <w:pPr>
        <w:pStyle w:val="Heading4"/>
        <w:ind w:left="-187" w:firstLine="907"/>
      </w:pPr>
      <w:r>
        <w:t xml:space="preserve">Stakeholder </w:t>
      </w:r>
      <w:r w:rsidR="002A12C0">
        <w:t xml:space="preserve">Access to </w:t>
      </w:r>
      <w:r w:rsidR="00F80969">
        <w:t>P</w:t>
      </w:r>
      <w:r w:rsidR="002A12C0">
        <w:t xml:space="preserve">roject </w:t>
      </w:r>
      <w:r w:rsidR="00F80969">
        <w:t>D</w:t>
      </w:r>
      <w:r w:rsidR="002A12C0">
        <w:t>ocument</w:t>
      </w:r>
      <w:r>
        <w:t>ation</w:t>
      </w:r>
      <w:r w:rsidR="00C031EF">
        <w:t xml:space="preserve"> </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6F57AC" w:rsidRPr="00CB668F" w14:paraId="2EA93286"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8BEDB0A" w14:textId="77777777" w:rsidR="006F57AC" w:rsidRPr="00CB668F" w:rsidRDefault="006F57AC"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4CE60060" w14:textId="77777777" w:rsidR="006F57AC" w:rsidRPr="00CB668F" w:rsidRDefault="006F57AC"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6F57AC" w:rsidRPr="009E52BF" w14:paraId="1DAE0326"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2C041BBE" w14:textId="269635A0" w:rsidR="006F57AC" w:rsidRPr="00747D4E" w:rsidRDefault="006F57AC" w:rsidP="00802578">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Stakeholder access to project documentation</w:t>
            </w:r>
          </w:p>
        </w:tc>
        <w:tc>
          <w:tcPr>
            <w:tcW w:w="6120" w:type="dxa"/>
            <w:shd w:val="clear" w:color="auto" w:fill="F2F2F2" w:themeFill="background1" w:themeFillShade="F2"/>
            <w:vAlign w:val="center"/>
          </w:tcPr>
          <w:p w14:paraId="40765088" w14:textId="3768AB82" w:rsidR="001A6D94" w:rsidRDefault="006F57AC" w:rsidP="001A6D94">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w:t>
            </w:r>
            <w:r w:rsidR="001A6D94">
              <w:rPr>
                <w:rFonts w:eastAsia="Franklin Gothic Book" w:cs="Franklin Gothic Book"/>
                <w:color w:val="4F5150" w:themeColor="text2"/>
                <w:szCs w:val="21"/>
              </w:rPr>
              <w:t>e</w:t>
            </w:r>
            <w:r>
              <w:rPr>
                <w:lang w:val="en-US"/>
              </w:rPr>
              <w:t>:</w:t>
            </w:r>
            <w:r w:rsidRPr="00335E5C">
              <w:rPr>
                <w:lang w:val="en-US"/>
              </w:rPr>
              <w:t xml:space="preserve"> </w:t>
            </w:r>
          </w:p>
          <w:p w14:paraId="2DA3B506" w14:textId="77777777" w:rsidR="001A6D94" w:rsidRDefault="00915B36" w:rsidP="001A6D94">
            <w:pPr>
              <w:pStyle w:val="Instruction"/>
              <w:numPr>
                <w:ilvl w:val="0"/>
                <w:numId w:val="14"/>
              </w:numPr>
              <w:cnfStyle w:val="000000000000" w:firstRow="0" w:lastRow="0" w:firstColumn="0" w:lastColumn="0" w:oddVBand="0" w:evenVBand="0" w:oddHBand="0" w:evenHBand="0" w:firstRowFirstColumn="0" w:firstRowLastColumn="0" w:lastRowFirstColumn="0" w:lastRowLastColumn="0"/>
              <w:rPr>
                <w:lang w:val="en-US"/>
              </w:rPr>
            </w:pPr>
            <w:r>
              <w:rPr>
                <w:lang w:val="en-US"/>
              </w:rPr>
              <w:t>A</w:t>
            </w:r>
            <w:r w:rsidR="001A6D94">
              <w:rPr>
                <w:lang w:val="en-US"/>
              </w:rPr>
              <w:t xml:space="preserve">n assessment of the measures </w:t>
            </w:r>
            <w:r>
              <w:rPr>
                <w:lang w:val="en-US"/>
              </w:rPr>
              <w:t>planned and taken</w:t>
            </w:r>
            <w:r w:rsidR="001E238E">
              <w:rPr>
                <w:lang w:val="en-US"/>
              </w:rPr>
              <w:t>,</w:t>
            </w:r>
            <w:r>
              <w:rPr>
                <w:lang w:val="en-US"/>
              </w:rPr>
              <w:t xml:space="preserve"> and the likelihood that </w:t>
            </w:r>
            <w:r w:rsidR="001E238E">
              <w:rPr>
                <w:lang w:val="en-US"/>
              </w:rPr>
              <w:t>such measures</w:t>
            </w:r>
            <w:r>
              <w:rPr>
                <w:lang w:val="en-US"/>
              </w:rPr>
              <w:t xml:space="preserve"> will </w:t>
            </w:r>
            <w:r w:rsidR="001E238E">
              <w:rPr>
                <w:lang w:val="en-US"/>
              </w:rPr>
              <w:t xml:space="preserve">enable all stakeholders to </w:t>
            </w:r>
            <w:r>
              <w:rPr>
                <w:lang w:val="en-US"/>
              </w:rPr>
              <w:t xml:space="preserve">access </w:t>
            </w:r>
            <w:r w:rsidR="001E238E">
              <w:rPr>
                <w:lang w:val="en-US"/>
              </w:rPr>
              <w:t>project documentation</w:t>
            </w:r>
            <w:r w:rsidR="00FA51EA">
              <w:rPr>
                <w:lang w:val="en-US"/>
              </w:rPr>
              <w:t xml:space="preserve"> (including local language accessibility, where relevant)</w:t>
            </w:r>
            <w:r>
              <w:rPr>
                <w:lang w:val="en-US"/>
              </w:rPr>
              <w:t>.</w:t>
            </w:r>
          </w:p>
          <w:p w14:paraId="64DA16EA" w14:textId="1F33A462" w:rsidR="00076E9A" w:rsidRPr="00076E9A" w:rsidRDefault="00076E9A" w:rsidP="00076E9A">
            <w:pPr>
              <w:pStyle w:val="Instruction"/>
              <w:numPr>
                <w:ilvl w:val="0"/>
                <w:numId w:val="14"/>
              </w:numPr>
              <w:cnfStyle w:val="000000000000" w:firstRow="0" w:lastRow="0" w:firstColumn="0" w:lastColumn="0" w:oddVBand="0" w:evenVBand="0" w:oddHBand="0" w:evenHBand="0" w:firstRowFirstColumn="0" w:firstRowLastColumn="0" w:lastRowFirstColumn="0" w:lastRowLastColumn="0"/>
              <w:rPr>
                <w:lang w:val="en-US"/>
              </w:rPr>
            </w:pPr>
            <w:r>
              <w:rPr>
                <w:lang w:val="en-US"/>
              </w:rPr>
              <w:t>Whether t</w:t>
            </w:r>
            <w:r w:rsidRPr="00856434">
              <w:rPr>
                <w:lang w:val="en-US"/>
              </w:rPr>
              <w:t xml:space="preserve">he </w:t>
            </w:r>
            <w:r>
              <w:rPr>
                <w:lang w:val="en-US"/>
              </w:rPr>
              <w:t xml:space="preserve">project has, and will continue to make, project documentation accessible to all stakeholders. </w:t>
            </w:r>
          </w:p>
        </w:tc>
      </w:tr>
    </w:tbl>
    <w:p w14:paraId="394C63F5" w14:textId="3FFD86B5" w:rsidR="00A83513" w:rsidRDefault="00CF4690" w:rsidP="00A83513">
      <w:pPr>
        <w:pStyle w:val="Heading4"/>
        <w:ind w:left="-1094" w:firstLine="1814"/>
      </w:pPr>
      <w:r>
        <w:t xml:space="preserve">Information to </w:t>
      </w:r>
      <w:r w:rsidR="004302AA">
        <w:t>S</w:t>
      </w:r>
      <w:r>
        <w:t xml:space="preserve">takeholders on </w:t>
      </w:r>
      <w:r w:rsidR="00A729D9">
        <w:t xml:space="preserve">Validation and </w:t>
      </w:r>
      <w:r w:rsidR="00A83513">
        <w:t>Verification</w:t>
      </w:r>
      <w:r w:rsidR="004302AA">
        <w:t xml:space="preserve"> Process</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507494" w:rsidRPr="00CB668F" w14:paraId="4FB35031"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00A12C4B" w14:textId="77777777" w:rsidR="00507494" w:rsidRPr="00CB668F" w:rsidRDefault="00507494" w:rsidP="00802578">
            <w:pPr>
              <w:autoSpaceDE w:val="0"/>
              <w:autoSpaceDN w:val="0"/>
              <w:adjustRightInd w:val="0"/>
              <w:spacing w:after="160"/>
              <w:jc w:val="center"/>
              <w:rPr>
                <w:rFonts w:eastAsia="Franklin Gothic Book" w:cs="Franklin Gothic Book"/>
                <w:lang w:val="en-GB"/>
              </w:rPr>
            </w:pPr>
            <w:r w:rsidRPr="00CB668F">
              <w:lastRenderedPageBreak/>
              <w:t>Item</w:t>
            </w:r>
            <w:r>
              <w:t xml:space="preserve"> under Validation</w:t>
            </w:r>
          </w:p>
        </w:tc>
        <w:tc>
          <w:tcPr>
            <w:tcW w:w="6120" w:type="dxa"/>
            <w:vAlign w:val="center"/>
          </w:tcPr>
          <w:p w14:paraId="422CE754" w14:textId="77777777" w:rsidR="00507494" w:rsidRPr="00CB668F" w:rsidRDefault="00507494"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507494" w:rsidRPr="009E52BF" w14:paraId="62F422A5"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2D184277" w14:textId="633B7AF1" w:rsidR="00507494" w:rsidRPr="00747D4E" w:rsidRDefault="00507494" w:rsidP="00802578">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Information to stakeholders on V&amp;V process</w:t>
            </w:r>
          </w:p>
        </w:tc>
        <w:tc>
          <w:tcPr>
            <w:tcW w:w="6120" w:type="dxa"/>
            <w:shd w:val="clear" w:color="auto" w:fill="F2F2F2" w:themeFill="background1" w:themeFillShade="F2"/>
            <w:vAlign w:val="center"/>
          </w:tcPr>
          <w:p w14:paraId="16BAA0D5" w14:textId="500C210D" w:rsidR="00507494" w:rsidRDefault="0069075B" w:rsidP="00802578">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w:t>
            </w:r>
            <w:r w:rsidR="00507494">
              <w:rPr>
                <w:rFonts w:eastAsia="Franklin Gothic Book" w:cs="Franklin Gothic Book"/>
                <w:color w:val="4F5150" w:themeColor="text2"/>
                <w:szCs w:val="21"/>
              </w:rPr>
              <w:t>he response should include</w:t>
            </w:r>
            <w:r w:rsidR="00507494">
              <w:rPr>
                <w:lang w:val="en-US"/>
              </w:rPr>
              <w:t>:</w:t>
            </w:r>
            <w:r w:rsidR="00507494" w:rsidRPr="00335E5C">
              <w:rPr>
                <w:lang w:val="en-US"/>
              </w:rPr>
              <w:t xml:space="preserve"> </w:t>
            </w:r>
          </w:p>
          <w:p w14:paraId="10B8B771" w14:textId="29C899E5" w:rsidR="00507494" w:rsidRPr="00076E9A" w:rsidRDefault="00507494" w:rsidP="00507494">
            <w:pPr>
              <w:pStyle w:val="Instruction"/>
              <w:numPr>
                <w:ilvl w:val="0"/>
                <w:numId w:val="14"/>
              </w:numPr>
              <w:cnfStyle w:val="000000000000" w:firstRow="0" w:lastRow="0" w:firstColumn="0" w:lastColumn="0" w:oddVBand="0" w:evenVBand="0" w:oddHBand="0" w:evenHBand="0" w:firstRowFirstColumn="0" w:firstRowLastColumn="0" w:lastRowFirstColumn="0" w:lastRowLastColumn="0"/>
              <w:rPr>
                <w:lang w:val="en-US"/>
              </w:rPr>
            </w:pPr>
            <w:r>
              <w:rPr>
                <w:lang w:val="en-US"/>
              </w:rPr>
              <w:t>The measures implemented and communication methods used by the project to inform stakeholders of the validation and verification process</w:t>
            </w:r>
            <w:r w:rsidR="00A720CB">
              <w:rPr>
                <w:lang w:val="en-US"/>
              </w:rPr>
              <w:t>.</w:t>
            </w:r>
          </w:p>
          <w:p w14:paraId="19621609" w14:textId="0444DA6B" w:rsidR="00507494" w:rsidRPr="00076E9A" w:rsidRDefault="00507494" w:rsidP="00802578">
            <w:pPr>
              <w:pStyle w:val="Instruction"/>
              <w:numPr>
                <w:ilvl w:val="0"/>
                <w:numId w:val="14"/>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Whether stakeholders </w:t>
            </w:r>
            <w:r w:rsidRPr="00001263">
              <w:rPr>
                <w:lang w:val="en-US"/>
              </w:rPr>
              <w:t xml:space="preserve">had </w:t>
            </w:r>
            <w:r>
              <w:rPr>
                <w:lang w:val="en-US"/>
              </w:rPr>
              <w:t xml:space="preserve">prior </w:t>
            </w:r>
            <w:r w:rsidRPr="00001263">
              <w:rPr>
                <w:lang w:val="en-US"/>
              </w:rPr>
              <w:t>knowledge of the validation audit and are likely to know of future assessments</w:t>
            </w:r>
            <w:r w:rsidR="0069075B">
              <w:rPr>
                <w:lang w:val="en-US"/>
              </w:rPr>
              <w:t>.</w:t>
            </w:r>
          </w:p>
        </w:tc>
      </w:tr>
    </w:tbl>
    <w:p w14:paraId="7B25C8C5" w14:textId="57921700" w:rsidR="00A048BD" w:rsidRDefault="00682664" w:rsidP="00F62275">
      <w:pPr>
        <w:pStyle w:val="Heading3"/>
      </w:pPr>
      <w:r>
        <w:t>Benefit Sharing</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69075B" w:rsidRPr="00CB668F" w14:paraId="130F95D7"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2196AF03" w14:textId="77777777" w:rsidR="0069075B" w:rsidRPr="00CB668F" w:rsidRDefault="0069075B"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2CC4C03C" w14:textId="77777777" w:rsidR="0069075B" w:rsidRPr="00CB668F" w:rsidRDefault="0069075B"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69075B" w:rsidRPr="009E52BF" w14:paraId="205AC528"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57F41CFD" w14:textId="7B4AEA35" w:rsidR="0069075B" w:rsidRPr="00747D4E" w:rsidRDefault="0069075B" w:rsidP="00802578">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 xml:space="preserve">Benefit sharing </w:t>
            </w:r>
            <w:r w:rsidR="00071F60">
              <w:rPr>
                <w:rFonts w:eastAsia="Franklin Gothic Book" w:cs="Franklin Gothic Book"/>
                <w:b w:val="0"/>
                <w:iCs/>
                <w:lang w:val="en-GB"/>
              </w:rPr>
              <w:t>mechanism establishment</w:t>
            </w:r>
          </w:p>
        </w:tc>
        <w:tc>
          <w:tcPr>
            <w:tcW w:w="6120" w:type="dxa"/>
            <w:shd w:val="clear" w:color="auto" w:fill="F2F2F2" w:themeFill="background1" w:themeFillShade="F2"/>
            <w:vAlign w:val="center"/>
          </w:tcPr>
          <w:p w14:paraId="4B09057A" w14:textId="77777777" w:rsidR="0069075B" w:rsidRDefault="0069075B" w:rsidP="00802578">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r w:rsidRPr="00335E5C">
              <w:rPr>
                <w:lang w:val="en-US"/>
              </w:rPr>
              <w:t xml:space="preserve"> </w:t>
            </w:r>
          </w:p>
          <w:p w14:paraId="43A7DBA8" w14:textId="77777777" w:rsidR="00377B39" w:rsidRDefault="0069075B" w:rsidP="00071F60">
            <w:pPr>
              <w:pStyle w:val="Instruction"/>
              <w:numPr>
                <w:ilvl w:val="0"/>
                <w:numId w:val="14"/>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w:t>
            </w:r>
            <w:r w:rsidR="00377B39">
              <w:rPr>
                <w:lang w:val="en-US"/>
              </w:rPr>
              <w:t xml:space="preserve">project’s </w:t>
            </w:r>
            <w:r w:rsidR="00071F60">
              <w:rPr>
                <w:lang w:val="en-US"/>
              </w:rPr>
              <w:t>process</w:t>
            </w:r>
            <w:r w:rsidR="00377B39">
              <w:rPr>
                <w:lang w:val="en-US"/>
              </w:rPr>
              <w:t xml:space="preserve"> for establishing the benefit sharing mechanism. </w:t>
            </w:r>
          </w:p>
          <w:p w14:paraId="0B5EADFA" w14:textId="77777777" w:rsidR="008155BA" w:rsidRDefault="00377B39" w:rsidP="00071F60">
            <w:pPr>
              <w:pStyle w:val="Instruction"/>
              <w:numPr>
                <w:ilvl w:val="0"/>
                <w:numId w:val="14"/>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Whether it was established with the </w:t>
            </w:r>
            <w:r w:rsidR="008155BA">
              <w:rPr>
                <w:lang w:val="en-US"/>
              </w:rPr>
              <w:t xml:space="preserve">affected stakeholders’ participation and agreement. </w:t>
            </w:r>
          </w:p>
          <w:p w14:paraId="64DD7EEA" w14:textId="78E31086" w:rsidR="00A1582C" w:rsidRPr="008E5E81" w:rsidRDefault="008155BA" w:rsidP="008E5E81">
            <w:pPr>
              <w:pStyle w:val="Instruction"/>
              <w:numPr>
                <w:ilvl w:val="0"/>
                <w:numId w:val="14"/>
              </w:numPr>
              <w:cnfStyle w:val="000000000000" w:firstRow="0" w:lastRow="0" w:firstColumn="0" w:lastColumn="0" w:oddVBand="0" w:evenVBand="0" w:oddHBand="0" w:evenHBand="0" w:firstRowFirstColumn="0" w:firstRowLastColumn="0" w:lastRowFirstColumn="0" w:lastRowLastColumn="0"/>
              <w:rPr>
                <w:lang w:val="en-US"/>
              </w:rPr>
            </w:pPr>
            <w:r>
              <w:rPr>
                <w:lang w:val="en-US"/>
              </w:rPr>
              <w:t>W</w:t>
            </w:r>
            <w:proofErr w:type="spellStart"/>
            <w:r>
              <w:t>hether</w:t>
            </w:r>
            <w:proofErr w:type="spellEnd"/>
            <w:r>
              <w:t xml:space="preserve"> and how financial information was shared with affected stakeholders during that process, and the relevance of the information shared with them</w:t>
            </w:r>
            <w:r w:rsidR="00A1582C">
              <w:t>.</w:t>
            </w:r>
          </w:p>
        </w:tc>
      </w:tr>
      <w:tr w:rsidR="00F62275" w:rsidRPr="009E52BF" w14:paraId="7E24443D"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719E1CB" w14:textId="070F915B" w:rsidR="00F62275" w:rsidRDefault="00F62275" w:rsidP="00802578">
            <w:pPr>
              <w:autoSpaceDE w:val="0"/>
              <w:autoSpaceDN w:val="0"/>
              <w:adjustRightInd w:val="0"/>
              <w:rPr>
                <w:rFonts w:eastAsia="Franklin Gothic Book" w:cs="Franklin Gothic Book"/>
                <w:b w:val="0"/>
                <w:iCs/>
                <w:lang w:val="en-GB"/>
              </w:rPr>
            </w:pPr>
            <w:r>
              <w:rPr>
                <w:rFonts w:eastAsia="Franklin Gothic Book" w:cs="Franklin Gothic Book"/>
                <w:b w:val="0"/>
                <w:iCs/>
                <w:lang w:val="en-GB"/>
              </w:rPr>
              <w:t xml:space="preserve">Benefit sharing mechanism </w:t>
            </w:r>
          </w:p>
        </w:tc>
        <w:tc>
          <w:tcPr>
            <w:tcW w:w="6120" w:type="dxa"/>
            <w:shd w:val="clear" w:color="auto" w:fill="F2F2F2" w:themeFill="background1" w:themeFillShade="F2"/>
            <w:vAlign w:val="center"/>
          </w:tcPr>
          <w:p w14:paraId="18E4B4DE" w14:textId="77777777" w:rsidR="008E5E81" w:rsidRDefault="008E5E81" w:rsidP="00802578">
            <w:pPr>
              <w:pStyle w:val="Instruction"/>
              <w:ind w:left="0"/>
              <w:cnfStyle w:val="000000000000" w:firstRow="0" w:lastRow="0" w:firstColumn="0" w:lastColumn="0" w:oddVBand="0" w:evenVBand="0" w:oddHBand="0" w:evenHBand="0" w:firstRowFirstColumn="0" w:firstRowLastColumn="0" w:lastRowFirstColumn="0" w:lastRowLastColumn="0"/>
            </w:pPr>
            <w:r>
              <w:t xml:space="preserve">The response should include: </w:t>
            </w:r>
          </w:p>
          <w:p w14:paraId="4CAE00D4" w14:textId="0FC4A8CE" w:rsidR="008E5E81" w:rsidRPr="008E5E81" w:rsidRDefault="008E5E81" w:rsidP="008E5E81">
            <w:pPr>
              <w:pStyle w:val="Instruction"/>
              <w:numPr>
                <w:ilvl w:val="0"/>
                <w:numId w:val="26"/>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t>The appropriateness, adequacy, and transparency of the benefit sharing mechanism</w:t>
            </w:r>
            <w:r w:rsidR="00A720CB">
              <w:t>.</w:t>
            </w:r>
          </w:p>
          <w:p w14:paraId="56F7DE9E" w14:textId="4A629736" w:rsidR="00F62275" w:rsidRDefault="008E5E81" w:rsidP="008E5E81">
            <w:pPr>
              <w:pStyle w:val="Instruction"/>
              <w:numPr>
                <w:ilvl w:val="0"/>
                <w:numId w:val="26"/>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t>How it will be made publicly available to all stakeholders.</w:t>
            </w:r>
          </w:p>
        </w:tc>
      </w:tr>
    </w:tbl>
    <w:p w14:paraId="7F755049" w14:textId="613EB896" w:rsidR="00134B38" w:rsidRDefault="00134B38" w:rsidP="00E248CD">
      <w:pPr>
        <w:pStyle w:val="Heading2"/>
      </w:pPr>
      <w:bookmarkStart w:id="74" w:name="_Toc206681887"/>
      <w:r>
        <w:t>Baseline Scenario and Causal Chain</w:t>
      </w:r>
      <w:bookmarkEnd w:id="74"/>
    </w:p>
    <w:p w14:paraId="11178869" w14:textId="65F5E429" w:rsidR="007646EA" w:rsidRPr="009E09F7" w:rsidRDefault="007646EA" w:rsidP="007646EA">
      <w:pPr>
        <w:pStyle w:val="Instruction"/>
        <w:rPr>
          <w:lang w:val="en-US"/>
        </w:rPr>
      </w:pPr>
      <w:r w:rsidRPr="000568E0">
        <w:rPr>
          <w:lang w:val="en-US"/>
        </w:rPr>
        <w:t>For</w:t>
      </w:r>
      <w:r w:rsidR="000568E0">
        <w:rPr>
          <w:lang w:val="en-US"/>
        </w:rPr>
        <w:t xml:space="preserve"> </w:t>
      </w:r>
      <w:r w:rsidRPr="000568E0">
        <w:rPr>
          <w:lang w:val="en-US"/>
        </w:rPr>
        <w:t>sub-section</w:t>
      </w:r>
      <w:r w:rsidR="000568E0">
        <w:rPr>
          <w:lang w:val="en-US"/>
        </w:rPr>
        <w:t>s</w:t>
      </w:r>
      <w:r w:rsidRPr="000568E0">
        <w:rPr>
          <w:lang w:val="en-US"/>
        </w:rPr>
        <w:t xml:space="preserve"> 3.3.1 </w:t>
      </w:r>
      <w:r w:rsidR="000568E0">
        <w:rPr>
          <w:lang w:val="en-US"/>
        </w:rPr>
        <w:t>and</w:t>
      </w:r>
      <w:r w:rsidRPr="000568E0">
        <w:rPr>
          <w:lang w:val="en-US"/>
        </w:rPr>
        <w:t xml:space="preserve"> 3.3.</w:t>
      </w:r>
      <w:r w:rsidR="000568E0">
        <w:rPr>
          <w:lang w:val="en-US"/>
        </w:rPr>
        <w:t>2</w:t>
      </w:r>
      <w:r w:rsidRPr="000568E0">
        <w:rPr>
          <w:lang w:val="en-US"/>
        </w:rPr>
        <w:t>, use the table provided</w:t>
      </w:r>
      <w:r w:rsidR="000568E0" w:rsidRPr="000568E0">
        <w:rPr>
          <w:lang w:val="en-US"/>
        </w:rPr>
        <w:t xml:space="preserve"> </w:t>
      </w:r>
      <w:r w:rsidR="001F6F1D">
        <w:rPr>
          <w:lang w:val="en-US"/>
        </w:rPr>
        <w:t xml:space="preserve">below </w:t>
      </w:r>
      <w:r w:rsidR="000568E0" w:rsidRPr="000568E0">
        <w:rPr>
          <w:lang w:val="en-US"/>
        </w:rPr>
        <w:t xml:space="preserve">to </w:t>
      </w:r>
      <w:r w:rsidRPr="000568E0">
        <w:rPr>
          <w:lang w:val="en-US"/>
        </w:rPr>
        <w:t xml:space="preserve">describe </w:t>
      </w:r>
      <w:proofErr w:type="spellStart"/>
      <w:r w:rsidRPr="000568E0">
        <w:rPr>
          <w:lang w:val="en-US"/>
        </w:rPr>
        <w:t>i</w:t>
      </w:r>
      <w:proofErr w:type="spellEnd"/>
      <w:r w:rsidRPr="000568E0">
        <w:rPr>
          <w:lang w:val="en-US"/>
        </w:rPr>
        <w:t xml:space="preserve">) the evidence-gathering activities and ii) the evidence checked, and provide iii) an assessment conclusion as to the project’s conformance with the relevant </w:t>
      </w:r>
      <w:r w:rsidRPr="006D79D7">
        <w:rPr>
          <w:i w:val="0"/>
          <w:iCs w:val="0"/>
          <w:lang w:val="en-US"/>
        </w:rPr>
        <w:t>SD VISta Program</w:t>
      </w:r>
      <w:r w:rsidRPr="000568E0">
        <w:rPr>
          <w:lang w:val="en-US"/>
        </w:rPr>
        <w:t xml:space="preserve"> and </w:t>
      </w:r>
      <w:r w:rsidRPr="006D79D7">
        <w:rPr>
          <w:i w:val="0"/>
          <w:iCs w:val="0"/>
          <w:lang w:val="en-US"/>
        </w:rPr>
        <w:t>Nature Framework</w:t>
      </w:r>
      <w:r w:rsidRPr="000568E0">
        <w:rPr>
          <w:lang w:val="en-US"/>
        </w:rPr>
        <w:t xml:space="preserve"> methodology requirements.</w:t>
      </w:r>
    </w:p>
    <w:p w14:paraId="12542A2C" w14:textId="067CD7C7" w:rsidR="001453A8" w:rsidRPr="0012508B" w:rsidRDefault="00682664" w:rsidP="0012508B">
      <w:pPr>
        <w:pStyle w:val="Heading3"/>
      </w:pPr>
      <w:r>
        <w:t>Baseline Scenario</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7A2FDF" w:rsidRPr="00CB668F" w14:paraId="67D7EBAB"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C098150" w14:textId="77777777" w:rsidR="007A2FDF" w:rsidRPr="00CB668F" w:rsidRDefault="007A2FDF" w:rsidP="00802578">
            <w:pPr>
              <w:autoSpaceDE w:val="0"/>
              <w:autoSpaceDN w:val="0"/>
              <w:adjustRightInd w:val="0"/>
              <w:spacing w:after="160"/>
              <w:jc w:val="center"/>
              <w:rPr>
                <w:rFonts w:eastAsia="Franklin Gothic Book" w:cs="Franklin Gothic Book"/>
                <w:lang w:val="en-GB"/>
              </w:rPr>
            </w:pPr>
            <w:r w:rsidRPr="00CB668F">
              <w:lastRenderedPageBreak/>
              <w:t>Item</w:t>
            </w:r>
            <w:r>
              <w:t xml:space="preserve"> under Validation</w:t>
            </w:r>
          </w:p>
        </w:tc>
        <w:tc>
          <w:tcPr>
            <w:tcW w:w="6120" w:type="dxa"/>
            <w:vAlign w:val="center"/>
          </w:tcPr>
          <w:p w14:paraId="33B2A7B0" w14:textId="77777777" w:rsidR="007A2FDF" w:rsidRPr="00CB668F" w:rsidRDefault="007A2FDF"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7A2FDF" w:rsidRPr="009E52BF" w14:paraId="64A21DE3"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178EC11" w14:textId="7502E216" w:rsidR="007A2FDF" w:rsidRPr="00747D4E" w:rsidRDefault="007A2FDF" w:rsidP="00802578">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Baseline scenario</w:t>
            </w:r>
          </w:p>
        </w:tc>
        <w:tc>
          <w:tcPr>
            <w:tcW w:w="6120" w:type="dxa"/>
            <w:shd w:val="clear" w:color="auto" w:fill="F2F2F2" w:themeFill="background1" w:themeFillShade="F2"/>
            <w:vAlign w:val="center"/>
          </w:tcPr>
          <w:p w14:paraId="7705260F" w14:textId="77777777" w:rsidR="007A2FDF" w:rsidRDefault="007A2FDF" w:rsidP="00802578">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r w:rsidRPr="00335E5C">
              <w:rPr>
                <w:lang w:val="en-US"/>
              </w:rPr>
              <w:t xml:space="preserve"> </w:t>
            </w:r>
          </w:p>
          <w:p w14:paraId="15F04719" w14:textId="77777777" w:rsidR="0012508B" w:rsidRDefault="0012508B" w:rsidP="00802578">
            <w:pPr>
              <w:pStyle w:val="Instruction"/>
              <w:numPr>
                <w:ilvl w:val="0"/>
                <w:numId w:val="14"/>
              </w:numPr>
              <w:cnfStyle w:val="000000000000" w:firstRow="0" w:lastRow="0" w:firstColumn="0" w:lastColumn="0" w:oddVBand="0" w:evenVBand="0" w:oddHBand="0" w:evenHBand="0" w:firstRowFirstColumn="0" w:firstRowLastColumn="0" w:lastRowFirstColumn="0" w:lastRowLastColumn="0"/>
              <w:rPr>
                <w:lang w:val="en-US"/>
              </w:rPr>
            </w:pPr>
            <w:r>
              <w:rPr>
                <w:lang w:val="en-US"/>
              </w:rPr>
              <w:t>An</w:t>
            </w:r>
            <w:r w:rsidR="007A2FDF" w:rsidRPr="00DA05C5">
              <w:rPr>
                <w:lang w:val="en-US"/>
              </w:rPr>
              <w:t xml:space="preserve"> assessment of </w:t>
            </w:r>
            <w:r>
              <w:rPr>
                <w:lang w:val="en-US"/>
              </w:rPr>
              <w:t xml:space="preserve">the </w:t>
            </w:r>
            <w:r w:rsidR="007A2FDF" w:rsidRPr="00DA05C5">
              <w:rPr>
                <w:lang w:val="en-US"/>
              </w:rPr>
              <w:t xml:space="preserve">steps taken, resources used, </w:t>
            </w:r>
            <w:r>
              <w:rPr>
                <w:lang w:val="en-US"/>
              </w:rPr>
              <w:t>and</w:t>
            </w:r>
            <w:r w:rsidR="007A2FDF" w:rsidRPr="00DA05C5">
              <w:rPr>
                <w:lang w:val="en-US"/>
              </w:rPr>
              <w:t xml:space="preserve"> assumptions made by the project </w:t>
            </w:r>
            <w:r>
              <w:rPr>
                <w:lang w:val="en-US"/>
              </w:rPr>
              <w:t>in</w:t>
            </w:r>
            <w:r w:rsidR="007A2FDF" w:rsidRPr="00DA05C5">
              <w:rPr>
                <w:lang w:val="en-US"/>
              </w:rPr>
              <w:t xml:space="preserve"> determining the baseline scenario, including how stakeholders were engaged in the process. </w:t>
            </w:r>
          </w:p>
          <w:p w14:paraId="713FAEAE" w14:textId="77777777" w:rsidR="0012508B" w:rsidRDefault="0012508B" w:rsidP="00802578">
            <w:pPr>
              <w:pStyle w:val="Instruction"/>
              <w:numPr>
                <w:ilvl w:val="0"/>
                <w:numId w:val="14"/>
              </w:numPr>
              <w:cnfStyle w:val="000000000000" w:firstRow="0" w:lastRow="0" w:firstColumn="0" w:lastColumn="0" w:oddVBand="0" w:evenVBand="0" w:oddHBand="0" w:evenHBand="0" w:firstRowFirstColumn="0" w:firstRowLastColumn="0" w:lastRowFirstColumn="0" w:lastRowLastColumn="0"/>
              <w:rPr>
                <w:lang w:val="en-US"/>
              </w:rPr>
            </w:pPr>
            <w:r>
              <w:rPr>
                <w:lang w:val="en-US"/>
              </w:rPr>
              <w:t>A d</w:t>
            </w:r>
            <w:r w:rsidR="007A2FDF" w:rsidRPr="00DA05C5">
              <w:rPr>
                <w:lang w:val="en-US"/>
              </w:rPr>
              <w:t>iscuss</w:t>
            </w:r>
            <w:r>
              <w:rPr>
                <w:lang w:val="en-US"/>
              </w:rPr>
              <w:t>ion of</w:t>
            </w:r>
            <w:r w:rsidR="007A2FDF" w:rsidRPr="00DA05C5">
              <w:rPr>
                <w:lang w:val="en-US"/>
              </w:rPr>
              <w:t xml:space="preserve"> the project’s description of the sustainable development context and without-project scenario across the required categories. </w:t>
            </w:r>
          </w:p>
          <w:p w14:paraId="173EF0A1" w14:textId="28C7A25F" w:rsidR="007A2FDF" w:rsidRPr="008E5E81" w:rsidRDefault="0012508B" w:rsidP="00802578">
            <w:pPr>
              <w:pStyle w:val="Instruction"/>
              <w:numPr>
                <w:ilvl w:val="0"/>
                <w:numId w:val="14"/>
              </w:numPr>
              <w:cnfStyle w:val="000000000000" w:firstRow="0" w:lastRow="0" w:firstColumn="0" w:lastColumn="0" w:oddVBand="0" w:evenVBand="0" w:oddHBand="0" w:evenHBand="0" w:firstRowFirstColumn="0" w:firstRowLastColumn="0" w:lastRowFirstColumn="0" w:lastRowLastColumn="0"/>
              <w:rPr>
                <w:lang w:val="en-US"/>
              </w:rPr>
            </w:pPr>
            <w:r>
              <w:rPr>
                <w:lang w:val="en-US"/>
              </w:rPr>
              <w:t>A</w:t>
            </w:r>
            <w:r w:rsidR="007A2FDF" w:rsidRPr="00DA05C5">
              <w:rPr>
                <w:lang w:val="en-US"/>
              </w:rPr>
              <w:t xml:space="preserve"> </w:t>
            </w:r>
            <w:r>
              <w:rPr>
                <w:lang w:val="en-US"/>
              </w:rPr>
              <w:t xml:space="preserve">justified </w:t>
            </w:r>
            <w:r w:rsidR="007A2FDF" w:rsidRPr="00DA05C5">
              <w:rPr>
                <w:lang w:val="en-US"/>
              </w:rPr>
              <w:t>conclusion as to whether the baseline scenario identified is the most plausible</w:t>
            </w:r>
            <w:r>
              <w:rPr>
                <w:lang w:val="en-US"/>
              </w:rPr>
              <w:t>.</w:t>
            </w:r>
            <w:r w:rsidR="007A2FDF" w:rsidRPr="00DA05C5">
              <w:rPr>
                <w:lang w:val="en-US"/>
              </w:rPr>
              <w:t xml:space="preserve"> </w:t>
            </w:r>
          </w:p>
        </w:tc>
      </w:tr>
    </w:tbl>
    <w:p w14:paraId="30A7B163" w14:textId="41CFFABA" w:rsidR="0029666D" w:rsidRPr="001D42F3" w:rsidRDefault="00682664" w:rsidP="001D42F3">
      <w:pPr>
        <w:pStyle w:val="Heading3"/>
      </w:pPr>
      <w:r>
        <w:t>Causal Chain</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E80C60" w:rsidRPr="00CB668F" w14:paraId="19518F96"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D4D836B" w14:textId="77777777" w:rsidR="00E80C60" w:rsidRPr="00CB668F" w:rsidRDefault="00E80C60"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21B78AB9" w14:textId="77777777" w:rsidR="00E80C60" w:rsidRPr="00CB668F" w:rsidRDefault="00E80C60"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E80C60" w:rsidRPr="009E52BF" w14:paraId="429C4030"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8FE1FB1" w14:textId="018D546F" w:rsidR="00E80C60" w:rsidRPr="00747D4E" w:rsidRDefault="00DE4AA3" w:rsidP="00802578">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Sustainable development needs and objectives</w:t>
            </w:r>
          </w:p>
        </w:tc>
        <w:tc>
          <w:tcPr>
            <w:tcW w:w="6120" w:type="dxa"/>
            <w:shd w:val="clear" w:color="auto" w:fill="F2F2F2" w:themeFill="background1" w:themeFillShade="F2"/>
            <w:vAlign w:val="center"/>
          </w:tcPr>
          <w:p w14:paraId="40822C43" w14:textId="77777777" w:rsidR="006D29B5" w:rsidRDefault="00E80C60" w:rsidP="006F36C9">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The response should include</w:t>
            </w:r>
            <w:r w:rsidR="006D29B5">
              <w:rPr>
                <w:rFonts w:eastAsia="Franklin Gothic Book" w:cs="Franklin Gothic Book"/>
                <w:color w:val="4F5150" w:themeColor="text2"/>
                <w:szCs w:val="21"/>
              </w:rPr>
              <w:t>:</w:t>
            </w:r>
          </w:p>
          <w:p w14:paraId="0162B3E6" w14:textId="62B8260A" w:rsidR="00E80C60" w:rsidRPr="008E5E81" w:rsidRDefault="006D29B5" w:rsidP="006D29B5">
            <w:pPr>
              <w:pStyle w:val="Instruction"/>
              <w:numPr>
                <w:ilvl w:val="0"/>
                <w:numId w:val="33"/>
              </w:numPr>
              <w:cnfStyle w:val="000000000000" w:firstRow="0" w:lastRow="0" w:firstColumn="0" w:lastColumn="0" w:oddVBand="0" w:evenVBand="0" w:oddHBand="0" w:evenHBand="0" w:firstRowFirstColumn="0" w:firstRowLastColumn="0" w:lastRowFirstColumn="0" w:lastRowLastColumn="0"/>
              <w:rPr>
                <w:lang w:val="en-US"/>
              </w:rPr>
            </w:pPr>
            <w:r>
              <w:rPr>
                <w:lang w:val="en-US"/>
              </w:rPr>
              <w:t>T</w:t>
            </w:r>
            <w:r w:rsidR="006F36C9" w:rsidRPr="00E12486">
              <w:t>he relevance</w:t>
            </w:r>
            <w:r w:rsidR="006F36C9">
              <w:t>, comprehensiveness,</w:t>
            </w:r>
            <w:r w:rsidR="006F36C9" w:rsidRPr="00E12486">
              <w:t xml:space="preserve"> and appropriateness of the sustainable development needs and objectives described by the project, including those related to biodiversity outcomes</w:t>
            </w:r>
            <w:r w:rsidR="006F36C9">
              <w:t>.</w:t>
            </w:r>
          </w:p>
        </w:tc>
      </w:tr>
      <w:tr w:rsidR="00DE4AA3" w:rsidRPr="009E52BF" w14:paraId="49823A5A"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8E76FD3" w14:textId="104A4AFC" w:rsidR="00DE4AA3" w:rsidRDefault="00DE4AA3" w:rsidP="00802578">
            <w:pPr>
              <w:autoSpaceDE w:val="0"/>
              <w:autoSpaceDN w:val="0"/>
              <w:adjustRightInd w:val="0"/>
              <w:rPr>
                <w:rFonts w:eastAsia="Franklin Gothic Book" w:cs="Franklin Gothic Book"/>
                <w:b w:val="0"/>
                <w:iCs/>
                <w:lang w:val="en-GB"/>
              </w:rPr>
            </w:pPr>
            <w:r>
              <w:rPr>
                <w:rFonts w:eastAsia="Franklin Gothic Book" w:cs="Franklin Gothic Book"/>
                <w:b w:val="0"/>
                <w:iCs/>
                <w:lang w:val="en-GB"/>
              </w:rPr>
              <w:t>Implementation barriers and threats</w:t>
            </w:r>
          </w:p>
        </w:tc>
        <w:tc>
          <w:tcPr>
            <w:tcW w:w="6120" w:type="dxa"/>
            <w:shd w:val="clear" w:color="auto" w:fill="F2F2F2" w:themeFill="background1" w:themeFillShade="F2"/>
            <w:vAlign w:val="center"/>
          </w:tcPr>
          <w:p w14:paraId="5B698A4E" w14:textId="77777777" w:rsidR="006D29B5" w:rsidRDefault="006F36C9" w:rsidP="00802578">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The response should include</w:t>
            </w:r>
            <w:r w:rsidR="006D29B5">
              <w:rPr>
                <w:rFonts w:eastAsia="Franklin Gothic Book" w:cs="Franklin Gothic Book"/>
                <w:color w:val="4F5150" w:themeColor="text2"/>
                <w:szCs w:val="21"/>
              </w:rPr>
              <w:t>:</w:t>
            </w:r>
          </w:p>
          <w:p w14:paraId="26733875" w14:textId="77777777" w:rsidR="006D29B5" w:rsidRPr="006D29B5" w:rsidRDefault="006D29B5" w:rsidP="006D29B5">
            <w:pPr>
              <w:pStyle w:val="Instruction"/>
              <w:numPr>
                <w:ilvl w:val="0"/>
                <w:numId w:val="32"/>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lang w:val="en-US"/>
              </w:rPr>
              <w:t>W</w:t>
            </w:r>
            <w:r w:rsidR="006F36C9" w:rsidRPr="00280FA4">
              <w:rPr>
                <w:lang w:val="en-US"/>
              </w:rPr>
              <w:t xml:space="preserve">hether the </w:t>
            </w:r>
            <w:r w:rsidR="006F36C9">
              <w:rPr>
                <w:lang w:val="en-US"/>
              </w:rPr>
              <w:t xml:space="preserve">identified implementation barriers and </w:t>
            </w:r>
            <w:r w:rsidR="006F36C9" w:rsidRPr="00280FA4">
              <w:rPr>
                <w:lang w:val="en-US"/>
              </w:rPr>
              <w:t>threats are comprehensive</w:t>
            </w:r>
            <w:r>
              <w:rPr>
                <w:lang w:val="en-US"/>
              </w:rPr>
              <w:t>.</w:t>
            </w:r>
          </w:p>
          <w:p w14:paraId="01B9A1D6" w14:textId="2D499BA0" w:rsidR="00DE4AA3" w:rsidRDefault="006D29B5" w:rsidP="006D29B5">
            <w:pPr>
              <w:pStyle w:val="Instruction"/>
              <w:numPr>
                <w:ilvl w:val="0"/>
                <w:numId w:val="32"/>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t>W</w:t>
            </w:r>
            <w:proofErr w:type="spellStart"/>
            <w:r w:rsidR="006F36C9" w:rsidRPr="00280FA4">
              <w:rPr>
                <w:lang w:val="en-US"/>
              </w:rPr>
              <w:t>hether</w:t>
            </w:r>
            <w:proofErr w:type="spellEnd"/>
            <w:r w:rsidR="006F36C9" w:rsidRPr="00280FA4">
              <w:rPr>
                <w:lang w:val="en-US"/>
              </w:rPr>
              <w:t xml:space="preserve"> measures included in the project design to </w:t>
            </w:r>
            <w:r w:rsidR="006F36C9">
              <w:rPr>
                <w:lang w:val="en-US"/>
              </w:rPr>
              <w:t xml:space="preserve">overcome barriers and </w:t>
            </w:r>
            <w:r w:rsidR="006F36C9" w:rsidRPr="00280FA4">
              <w:rPr>
                <w:lang w:val="en-US"/>
              </w:rPr>
              <w:t>mitigate threats are reasonable</w:t>
            </w:r>
            <w:r w:rsidR="006F36C9">
              <w:rPr>
                <w:lang w:val="en-US"/>
              </w:rPr>
              <w:t>.</w:t>
            </w:r>
          </w:p>
        </w:tc>
      </w:tr>
      <w:tr w:rsidR="00DE4AA3" w:rsidRPr="009E52BF" w14:paraId="42903181"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C5CC004" w14:textId="26457B5F" w:rsidR="00DE4AA3" w:rsidRDefault="006F36C9" w:rsidP="00802578">
            <w:pPr>
              <w:autoSpaceDE w:val="0"/>
              <w:autoSpaceDN w:val="0"/>
              <w:adjustRightInd w:val="0"/>
              <w:rPr>
                <w:rFonts w:eastAsia="Franklin Gothic Book" w:cs="Franklin Gothic Book"/>
                <w:b w:val="0"/>
                <w:iCs/>
                <w:lang w:val="en-GB"/>
              </w:rPr>
            </w:pPr>
            <w:r>
              <w:rPr>
                <w:rFonts w:eastAsia="Franklin Gothic Book" w:cs="Franklin Gothic Book"/>
                <w:b w:val="0"/>
                <w:iCs/>
                <w:lang w:val="en-GB"/>
              </w:rPr>
              <w:t xml:space="preserve">Causal chain </w:t>
            </w:r>
          </w:p>
        </w:tc>
        <w:tc>
          <w:tcPr>
            <w:tcW w:w="6120" w:type="dxa"/>
            <w:shd w:val="clear" w:color="auto" w:fill="F2F2F2" w:themeFill="background1" w:themeFillShade="F2"/>
            <w:vAlign w:val="center"/>
          </w:tcPr>
          <w:p w14:paraId="632B6B17" w14:textId="77777777" w:rsidR="00DE4AA3" w:rsidRDefault="006F36C9" w:rsidP="00802578">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The response should include:</w:t>
            </w:r>
          </w:p>
          <w:p w14:paraId="39490044" w14:textId="77777777" w:rsidR="00D71203" w:rsidRPr="00D71203" w:rsidRDefault="006F36C9" w:rsidP="006F36C9">
            <w:pPr>
              <w:pStyle w:val="Instruction"/>
              <w:numPr>
                <w:ilvl w:val="0"/>
                <w:numId w:val="27"/>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lang w:val="en-US"/>
              </w:rPr>
              <w:t>An a</w:t>
            </w:r>
            <w:r w:rsidRPr="004B0946">
              <w:rPr>
                <w:lang w:val="en-US"/>
              </w:rPr>
              <w:t xml:space="preserve">ssessment </w:t>
            </w:r>
            <w:r>
              <w:rPr>
                <w:lang w:val="en-US"/>
              </w:rPr>
              <w:t>of</w:t>
            </w:r>
            <w:r w:rsidRPr="004B0946">
              <w:rPr>
                <w:lang w:val="en-US"/>
              </w:rPr>
              <w:t xml:space="preserve"> </w:t>
            </w:r>
            <w:r>
              <w:rPr>
                <w:lang w:val="en-US"/>
              </w:rPr>
              <w:t>the causal chain’s logical flow</w:t>
            </w:r>
            <w:r w:rsidR="00D71203">
              <w:rPr>
                <w:lang w:val="en-US"/>
              </w:rPr>
              <w:t xml:space="preserve">. </w:t>
            </w:r>
          </w:p>
          <w:p w14:paraId="4ABB1B39" w14:textId="3C8F90B4" w:rsidR="00D71203" w:rsidRPr="00D71203" w:rsidRDefault="00D71203" w:rsidP="006F36C9">
            <w:pPr>
              <w:pStyle w:val="Instruction"/>
              <w:numPr>
                <w:ilvl w:val="0"/>
                <w:numId w:val="27"/>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lang w:val="en-US"/>
              </w:rPr>
              <w:t>W</w:t>
            </w:r>
            <w:r w:rsidR="006F36C9" w:rsidRPr="004B0946">
              <w:rPr>
                <w:lang w:val="en-US"/>
              </w:rPr>
              <w:t xml:space="preserve">hether the project has </w:t>
            </w:r>
            <w:r w:rsidR="006F36C9">
              <w:rPr>
                <w:lang w:val="en-US"/>
              </w:rPr>
              <w:t xml:space="preserve">adequately </w:t>
            </w:r>
            <w:r w:rsidR="006F36C9" w:rsidRPr="004B0946">
              <w:rPr>
                <w:lang w:val="en-US"/>
              </w:rPr>
              <w:t>identified the benefits lead</w:t>
            </w:r>
            <w:r w:rsidR="006F36C9">
              <w:rPr>
                <w:lang w:val="en-US"/>
              </w:rPr>
              <w:t>ing</w:t>
            </w:r>
            <w:r w:rsidR="006F36C9" w:rsidRPr="004B0946">
              <w:rPr>
                <w:lang w:val="en-US"/>
              </w:rPr>
              <w:t xml:space="preserve"> to </w:t>
            </w:r>
            <w:r w:rsidR="006F36C9">
              <w:rPr>
                <w:lang w:val="en-US"/>
              </w:rPr>
              <w:t xml:space="preserve">Nature Credits </w:t>
            </w:r>
            <w:r w:rsidR="006F36C9" w:rsidRPr="004B0946">
              <w:rPr>
                <w:lang w:val="en-US"/>
              </w:rPr>
              <w:t>generation. </w:t>
            </w:r>
          </w:p>
          <w:p w14:paraId="3D3F5AEE" w14:textId="10AC8BDE" w:rsidR="006F36C9" w:rsidRDefault="00D71203" w:rsidP="006F36C9">
            <w:pPr>
              <w:pStyle w:val="Instruction"/>
              <w:numPr>
                <w:ilvl w:val="0"/>
                <w:numId w:val="27"/>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lang w:val="en-US"/>
              </w:rPr>
              <w:t>A</w:t>
            </w:r>
            <w:r w:rsidR="006F36C9" w:rsidRPr="004B0946">
              <w:rPr>
                <w:lang w:val="en-US"/>
              </w:rPr>
              <w:t xml:space="preserve">n overall conclusion as to whether the project has included </w:t>
            </w:r>
            <w:r w:rsidR="006F36C9">
              <w:rPr>
                <w:lang w:val="en-US"/>
              </w:rPr>
              <w:t xml:space="preserve">in the causal chain </w:t>
            </w:r>
            <w:r w:rsidR="006F36C9" w:rsidRPr="004B0946">
              <w:rPr>
                <w:lang w:val="en-US"/>
              </w:rPr>
              <w:t>all reasonable effects</w:t>
            </w:r>
            <w:r w:rsidR="006F36C9">
              <w:rPr>
                <w:lang w:val="en-US"/>
              </w:rPr>
              <w:t>, outcomes, and impacts</w:t>
            </w:r>
            <w:r w:rsidR="006F36C9" w:rsidRPr="004B0946">
              <w:rPr>
                <w:lang w:val="en-US"/>
              </w:rPr>
              <w:t xml:space="preserve"> of project activities. </w:t>
            </w:r>
          </w:p>
        </w:tc>
      </w:tr>
      <w:tr w:rsidR="006F36C9" w:rsidRPr="009E52BF" w14:paraId="054E896B"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5EDA12D" w14:textId="4EC309C5" w:rsidR="006F36C9" w:rsidRDefault="006F36C9" w:rsidP="00802578">
            <w:pPr>
              <w:autoSpaceDE w:val="0"/>
              <w:autoSpaceDN w:val="0"/>
              <w:adjustRightInd w:val="0"/>
              <w:rPr>
                <w:rFonts w:eastAsia="Franklin Gothic Book" w:cs="Franklin Gothic Book"/>
                <w:b w:val="0"/>
                <w:iCs/>
                <w:lang w:val="en-GB"/>
              </w:rPr>
            </w:pPr>
            <w:r>
              <w:rPr>
                <w:rFonts w:eastAsia="Franklin Gothic Book" w:cs="Franklin Gothic Book"/>
                <w:b w:val="0"/>
                <w:iCs/>
                <w:lang w:val="en-GB"/>
              </w:rPr>
              <w:lastRenderedPageBreak/>
              <w:t>Project management plan</w:t>
            </w:r>
          </w:p>
        </w:tc>
        <w:tc>
          <w:tcPr>
            <w:tcW w:w="6120" w:type="dxa"/>
            <w:shd w:val="clear" w:color="auto" w:fill="F2F2F2" w:themeFill="background1" w:themeFillShade="F2"/>
            <w:vAlign w:val="center"/>
          </w:tcPr>
          <w:p w14:paraId="7F7CF72F" w14:textId="77777777" w:rsidR="006F36C9" w:rsidRDefault="001D42F3" w:rsidP="00802578">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The response should include:</w:t>
            </w:r>
          </w:p>
          <w:p w14:paraId="28A36E23" w14:textId="77777777" w:rsidR="00887E5C" w:rsidRPr="00887E5C" w:rsidRDefault="00887E5C" w:rsidP="001D42F3">
            <w:pPr>
              <w:pStyle w:val="Instruction"/>
              <w:numPr>
                <w:ilvl w:val="0"/>
                <w:numId w:val="28"/>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lang w:val="en-US"/>
              </w:rPr>
              <w:t xml:space="preserve">The proposed </w:t>
            </w:r>
            <w:r w:rsidR="001D42F3" w:rsidRPr="0029666D">
              <w:rPr>
                <w:lang w:val="en-US"/>
              </w:rPr>
              <w:t xml:space="preserve">measures </w:t>
            </w:r>
            <w:r w:rsidR="001D42F3">
              <w:rPr>
                <w:lang w:val="en-US"/>
              </w:rPr>
              <w:t xml:space="preserve">for </w:t>
            </w:r>
            <w:r w:rsidR="001D42F3" w:rsidRPr="0029666D">
              <w:rPr>
                <w:lang w:val="en-US"/>
              </w:rPr>
              <w:t>maintain</w:t>
            </w:r>
            <w:r w:rsidR="001D42F3">
              <w:rPr>
                <w:lang w:val="en-US"/>
              </w:rPr>
              <w:t>ing</w:t>
            </w:r>
            <w:r w:rsidR="001D42F3" w:rsidRPr="0029666D">
              <w:rPr>
                <w:lang w:val="en-US"/>
              </w:rPr>
              <w:t xml:space="preserve"> and enhanc</w:t>
            </w:r>
            <w:r w:rsidR="001D42F3">
              <w:rPr>
                <w:lang w:val="en-US"/>
              </w:rPr>
              <w:t>ing</w:t>
            </w:r>
            <w:r w:rsidR="001D42F3" w:rsidRPr="0029666D">
              <w:rPr>
                <w:lang w:val="en-US"/>
              </w:rPr>
              <w:t xml:space="preserve"> the project’s </w:t>
            </w:r>
            <w:r w:rsidR="001D42F3">
              <w:rPr>
                <w:lang w:val="en-US"/>
              </w:rPr>
              <w:t>impacts</w:t>
            </w:r>
            <w:r w:rsidR="001D42F3" w:rsidRPr="0029666D">
              <w:rPr>
                <w:lang w:val="en-US"/>
              </w:rPr>
              <w:t xml:space="preserve"> after project activities </w:t>
            </w:r>
            <w:proofErr w:type="gramStart"/>
            <w:r w:rsidR="001D42F3" w:rsidRPr="0029666D">
              <w:rPr>
                <w:lang w:val="en-US"/>
              </w:rPr>
              <w:t>cease</w:t>
            </w:r>
            <w:r>
              <w:rPr>
                <w:lang w:val="en-US"/>
              </w:rPr>
              <w:t>,</w:t>
            </w:r>
            <w:r w:rsidR="001D42F3">
              <w:rPr>
                <w:lang w:val="en-US"/>
              </w:rPr>
              <w:t xml:space="preserve"> and</w:t>
            </w:r>
            <w:proofErr w:type="gramEnd"/>
            <w:r w:rsidR="001D42F3">
              <w:rPr>
                <w:lang w:val="en-US"/>
              </w:rPr>
              <w:t xml:space="preserve"> mitigating identified threats to sustainable development benefits</w:t>
            </w:r>
            <w:r w:rsidR="001D42F3" w:rsidRPr="0029666D">
              <w:rPr>
                <w:lang w:val="en-US"/>
              </w:rPr>
              <w:t xml:space="preserve">. </w:t>
            </w:r>
          </w:p>
          <w:p w14:paraId="384D3748" w14:textId="74780635" w:rsidR="001D42F3" w:rsidRDefault="00887E5C" w:rsidP="001D42F3">
            <w:pPr>
              <w:pStyle w:val="Instruction"/>
              <w:numPr>
                <w:ilvl w:val="0"/>
                <w:numId w:val="28"/>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lang w:val="en-US"/>
              </w:rPr>
              <w:t>A</w:t>
            </w:r>
            <w:r w:rsidR="001D42F3" w:rsidRPr="0029666D">
              <w:rPr>
                <w:lang w:val="en-US"/>
              </w:rPr>
              <w:t xml:space="preserve"> justi</w:t>
            </w:r>
            <w:r>
              <w:rPr>
                <w:lang w:val="en-US"/>
              </w:rPr>
              <w:t>fied</w:t>
            </w:r>
            <w:r w:rsidR="001D42F3" w:rsidRPr="0029666D">
              <w:rPr>
                <w:lang w:val="en-US"/>
              </w:rPr>
              <w:t xml:space="preserve"> conclusion as to whether the</w:t>
            </w:r>
            <w:r w:rsidR="001D42F3">
              <w:rPr>
                <w:lang w:val="en-US"/>
              </w:rPr>
              <w:t xml:space="preserve"> project management plan is </w:t>
            </w:r>
            <w:r w:rsidR="001D42F3" w:rsidRPr="0029666D">
              <w:rPr>
                <w:lang w:val="en-US"/>
              </w:rPr>
              <w:t xml:space="preserve">likely </w:t>
            </w:r>
            <w:r w:rsidR="001D42F3">
              <w:rPr>
                <w:lang w:val="en-US"/>
              </w:rPr>
              <w:t xml:space="preserve">to </w:t>
            </w:r>
            <w:r w:rsidR="001D42F3" w:rsidRPr="0029666D">
              <w:rPr>
                <w:lang w:val="en-US"/>
              </w:rPr>
              <w:t xml:space="preserve">achieve </w:t>
            </w:r>
            <w:r w:rsidR="001D42F3">
              <w:rPr>
                <w:lang w:val="en-US"/>
              </w:rPr>
              <w:t>its</w:t>
            </w:r>
            <w:r w:rsidR="001D42F3" w:rsidRPr="0029666D">
              <w:rPr>
                <w:lang w:val="en-US"/>
              </w:rPr>
              <w:t xml:space="preserve"> stated objective</w:t>
            </w:r>
            <w:r w:rsidR="001D42F3">
              <w:rPr>
                <w:lang w:val="en-US"/>
              </w:rPr>
              <w:t>s.</w:t>
            </w:r>
          </w:p>
        </w:tc>
      </w:tr>
    </w:tbl>
    <w:p w14:paraId="00FFD740" w14:textId="0B7379C8" w:rsidR="00F77201" w:rsidRDefault="00F77201" w:rsidP="00F77201">
      <w:pPr>
        <w:pStyle w:val="Heading3"/>
      </w:pPr>
      <w:r>
        <w:t>Additionality</w:t>
      </w:r>
    </w:p>
    <w:p w14:paraId="3D460A55" w14:textId="77777777" w:rsidR="00434B2C" w:rsidRDefault="006232C7" w:rsidP="00434B2C">
      <w:pPr>
        <w:pStyle w:val="Instruction"/>
        <w:rPr>
          <w:lang w:val="en-US"/>
        </w:rPr>
      </w:pPr>
      <w:r w:rsidRPr="001F0DFF">
        <w:rPr>
          <w:lang w:val="en-US"/>
        </w:rPr>
        <w:t>Describe</w:t>
      </w:r>
      <w:r>
        <w:rPr>
          <w:lang w:val="en-US"/>
        </w:rPr>
        <w:t xml:space="preserve"> in detail</w:t>
      </w:r>
      <w:r w:rsidRPr="001F0DFF">
        <w:rPr>
          <w:lang w:val="en-US"/>
        </w:rPr>
        <w:t xml:space="preserve"> </w:t>
      </w:r>
      <w:proofErr w:type="spellStart"/>
      <w:r w:rsidRPr="001F0DFF">
        <w:rPr>
          <w:lang w:val="en-US"/>
        </w:rPr>
        <w:t>i</w:t>
      </w:r>
      <w:proofErr w:type="spellEnd"/>
      <w:r w:rsidRPr="001F0DFF">
        <w:rPr>
          <w:lang w:val="en-US"/>
        </w:rPr>
        <w:t>) the evidence-gathering activities and ii) the evidence checked</w:t>
      </w:r>
      <w:r>
        <w:rPr>
          <w:lang w:val="en-US"/>
        </w:rPr>
        <w:t xml:space="preserve"> in</w:t>
      </w:r>
      <w:r w:rsidRPr="00335E5C">
        <w:rPr>
          <w:lang w:val="en-US"/>
        </w:rPr>
        <w:t xml:space="preserve"> </w:t>
      </w:r>
      <w:r w:rsidR="00552255">
        <w:rPr>
          <w:lang w:val="en-US"/>
        </w:rPr>
        <w:t>validat</w:t>
      </w:r>
      <w:r>
        <w:rPr>
          <w:lang w:val="en-US"/>
        </w:rPr>
        <w:t>ing</w:t>
      </w:r>
      <w:r w:rsidR="00552255">
        <w:rPr>
          <w:lang w:val="en-US"/>
        </w:rPr>
        <w:t xml:space="preserve"> the </w:t>
      </w:r>
      <w:r w:rsidR="007B53C0">
        <w:rPr>
          <w:lang w:val="en-US"/>
        </w:rPr>
        <w:t xml:space="preserve">project’s </w:t>
      </w:r>
      <w:r w:rsidR="007B53C0" w:rsidRPr="007B53C0">
        <w:rPr>
          <w:lang w:val="en-US"/>
        </w:rPr>
        <w:t>demonstration of additionality. Include</w:t>
      </w:r>
      <w:r w:rsidR="001B3BA5">
        <w:rPr>
          <w:lang w:val="en-US"/>
        </w:rPr>
        <w:t>,</w:t>
      </w:r>
      <w:r w:rsidR="007B53C0" w:rsidRPr="007B53C0">
        <w:rPr>
          <w:lang w:val="en-US"/>
        </w:rPr>
        <w:t xml:space="preserve"> </w:t>
      </w:r>
      <w:r w:rsidR="00641F93">
        <w:rPr>
          <w:lang w:val="en-US"/>
        </w:rPr>
        <w:t>at a minimum</w:t>
      </w:r>
      <w:r w:rsidR="001B3BA5">
        <w:rPr>
          <w:lang w:val="en-US"/>
        </w:rPr>
        <w:t>,</w:t>
      </w:r>
      <w:r w:rsidR="00641F93">
        <w:rPr>
          <w:lang w:val="en-US"/>
        </w:rPr>
        <w:t xml:space="preserve"> </w:t>
      </w:r>
      <w:r w:rsidR="007B53C0" w:rsidRPr="007B53C0">
        <w:rPr>
          <w:lang w:val="en-US"/>
        </w:rPr>
        <w:t>information on the assessment of a</w:t>
      </w:r>
      <w:r w:rsidR="00434B2C">
        <w:rPr>
          <w:lang w:val="en-US"/>
        </w:rPr>
        <w:t>ll</w:t>
      </w:r>
      <w:r w:rsidR="007B53C0" w:rsidRPr="007B53C0">
        <w:rPr>
          <w:lang w:val="en-US"/>
        </w:rPr>
        <w:t xml:space="preserve"> references, </w:t>
      </w:r>
      <w:r w:rsidR="001B3BA5">
        <w:rPr>
          <w:lang w:val="en-US"/>
        </w:rPr>
        <w:t xml:space="preserve">assumptions, </w:t>
      </w:r>
      <w:r w:rsidR="007B53C0" w:rsidRPr="007B53C0">
        <w:rPr>
          <w:lang w:val="en-US"/>
        </w:rPr>
        <w:t xml:space="preserve">justifications, </w:t>
      </w:r>
      <w:r w:rsidR="001B3BA5">
        <w:rPr>
          <w:lang w:val="en-US"/>
        </w:rPr>
        <w:t>and</w:t>
      </w:r>
      <w:r w:rsidR="007B53C0" w:rsidRPr="007B53C0">
        <w:rPr>
          <w:lang w:val="en-US"/>
        </w:rPr>
        <w:t xml:space="preserve"> any other evidence </w:t>
      </w:r>
      <w:r w:rsidR="002F5DC6">
        <w:rPr>
          <w:lang w:val="en-US"/>
        </w:rPr>
        <w:t>used</w:t>
      </w:r>
      <w:r w:rsidR="007B53C0" w:rsidRPr="007B53C0">
        <w:rPr>
          <w:lang w:val="en-US"/>
        </w:rPr>
        <w:t xml:space="preserve"> by the project to demonstrate additionality. </w:t>
      </w:r>
    </w:p>
    <w:p w14:paraId="053A91FD" w14:textId="6E675845" w:rsidR="00434B2C" w:rsidRDefault="00194C3B" w:rsidP="00434B2C">
      <w:pPr>
        <w:pStyle w:val="Instruction"/>
        <w:rPr>
          <w:lang w:val="en-US"/>
        </w:rPr>
      </w:pPr>
      <w:r>
        <w:rPr>
          <w:lang w:val="en-US"/>
        </w:rPr>
        <w:t xml:space="preserve">Provide details of steps taken to cross-check </w:t>
      </w:r>
      <w:r w:rsidR="00163B4A">
        <w:rPr>
          <w:lang w:val="en-US"/>
        </w:rPr>
        <w:t xml:space="preserve">data used in the project’s </w:t>
      </w:r>
      <w:r w:rsidR="00B20FAD">
        <w:rPr>
          <w:lang w:val="en-US"/>
        </w:rPr>
        <w:t xml:space="preserve">demonstration of </w:t>
      </w:r>
      <w:r w:rsidR="00163B4A">
        <w:rPr>
          <w:lang w:val="en-US"/>
        </w:rPr>
        <w:t xml:space="preserve">additionality. </w:t>
      </w:r>
    </w:p>
    <w:p w14:paraId="22B95DA9" w14:textId="3C057C66" w:rsidR="006B2B3F" w:rsidRPr="00434B2C" w:rsidRDefault="007B53C0" w:rsidP="00434B2C">
      <w:pPr>
        <w:pStyle w:val="Instruction"/>
        <w:rPr>
          <w:lang w:val="en-US"/>
        </w:rPr>
      </w:pPr>
      <w:r w:rsidRPr="007B53C0">
        <w:rPr>
          <w:lang w:val="en-US"/>
        </w:rPr>
        <w:t xml:space="preserve">Provide and justify </w:t>
      </w:r>
      <w:r w:rsidR="007506A5">
        <w:rPr>
          <w:lang w:val="en-US"/>
        </w:rPr>
        <w:t xml:space="preserve">iii) </w:t>
      </w:r>
      <w:r w:rsidR="000568E0">
        <w:rPr>
          <w:lang w:val="en-US"/>
        </w:rPr>
        <w:t xml:space="preserve">an assessment </w:t>
      </w:r>
      <w:r w:rsidRPr="007B53C0">
        <w:rPr>
          <w:lang w:val="en-US"/>
        </w:rPr>
        <w:t xml:space="preserve">conclusion as to whether the project demonstrated </w:t>
      </w:r>
      <w:r w:rsidR="00194C3B">
        <w:rPr>
          <w:lang w:val="en-US"/>
        </w:rPr>
        <w:t xml:space="preserve">that </w:t>
      </w:r>
      <w:r w:rsidRPr="007B53C0">
        <w:rPr>
          <w:lang w:val="en-US"/>
        </w:rPr>
        <w:t>it meets the</w:t>
      </w:r>
      <w:r w:rsidR="0096141D" w:rsidRPr="007B53C0">
        <w:rPr>
          <w:lang w:val="en-US"/>
        </w:rPr>
        <w:t xml:space="preserve"> </w:t>
      </w:r>
      <w:r w:rsidR="0096141D">
        <w:rPr>
          <w:lang w:val="en-US"/>
        </w:rPr>
        <w:t>Nature Framework</w:t>
      </w:r>
      <w:r w:rsidR="0096141D" w:rsidRPr="007B53C0">
        <w:rPr>
          <w:lang w:val="en-US"/>
        </w:rPr>
        <w:t xml:space="preserve"> methodology</w:t>
      </w:r>
      <w:r w:rsidR="000029C0">
        <w:rPr>
          <w:lang w:val="en-US"/>
        </w:rPr>
        <w:t xml:space="preserve"> requirements for </w:t>
      </w:r>
      <w:r w:rsidRPr="007B53C0">
        <w:rPr>
          <w:lang w:val="en-US"/>
        </w:rPr>
        <w:t>additionality.</w:t>
      </w:r>
    </w:p>
    <w:p w14:paraId="572463FA" w14:textId="019A9FBD" w:rsidR="00F77201" w:rsidRDefault="00F77201" w:rsidP="00F77201">
      <w:pPr>
        <w:pStyle w:val="Heading3"/>
      </w:pPr>
      <w:r>
        <w:t>Durability</w:t>
      </w:r>
    </w:p>
    <w:p w14:paraId="314FC54E" w14:textId="42A1A3B2" w:rsidR="001B1838" w:rsidRPr="001B1838" w:rsidRDefault="009377B9" w:rsidP="001B1838">
      <w:pPr>
        <w:pStyle w:val="Instruction"/>
      </w:pPr>
      <w:r w:rsidRPr="0009273C">
        <w:rPr>
          <w:lang w:val="en-US"/>
        </w:rPr>
        <w:t xml:space="preserve">Identify the project’s </w:t>
      </w:r>
      <w:r w:rsidR="007F3497" w:rsidRPr="0009273C">
        <w:rPr>
          <w:lang w:val="en-US"/>
        </w:rPr>
        <w:t xml:space="preserve">stated </w:t>
      </w:r>
      <w:r w:rsidRPr="0009273C">
        <w:rPr>
          <w:lang w:val="en-US"/>
        </w:rPr>
        <w:t>longevity period</w:t>
      </w:r>
      <w:r w:rsidR="00092024" w:rsidRPr="0009273C">
        <w:rPr>
          <w:lang w:val="en-US"/>
        </w:rPr>
        <w:t>. P</w:t>
      </w:r>
      <w:r w:rsidR="007F3497" w:rsidRPr="0009273C">
        <w:rPr>
          <w:lang w:val="en-US"/>
        </w:rPr>
        <w:t xml:space="preserve">rovide </w:t>
      </w:r>
      <w:r w:rsidR="007D55AE" w:rsidRPr="0009273C">
        <w:rPr>
          <w:lang w:val="en-US"/>
        </w:rPr>
        <w:t>and justify a conclusion as to its compliance with the Nature Framework methodology requirements</w:t>
      </w:r>
      <w:r w:rsidR="00092024" w:rsidRPr="0009273C">
        <w:rPr>
          <w:lang w:val="en-US"/>
        </w:rPr>
        <w:t>, with reference to the project’s p</w:t>
      </w:r>
      <w:r w:rsidR="008D48FA" w:rsidRPr="0009273C">
        <w:rPr>
          <w:lang w:val="en-US"/>
        </w:rPr>
        <w:t xml:space="preserve">lanned measures for maintaining and enhancing </w:t>
      </w:r>
      <w:r w:rsidR="00B139D1" w:rsidRPr="0009273C">
        <w:rPr>
          <w:lang w:val="en-US"/>
        </w:rPr>
        <w:t>biodiversity outcomes after project activities finish</w:t>
      </w:r>
      <w:r w:rsidR="00891A14">
        <w:rPr>
          <w:lang w:val="en-US"/>
        </w:rPr>
        <w:t>,</w:t>
      </w:r>
      <w:r w:rsidR="0009273C" w:rsidRPr="0009273C">
        <w:rPr>
          <w:lang w:val="en-US"/>
        </w:rPr>
        <w:t xml:space="preserve"> and the likelihood that those measures will be successful based on the project’s longevity period</w:t>
      </w:r>
      <w:r w:rsidR="007D55AE" w:rsidRPr="0009273C">
        <w:rPr>
          <w:lang w:val="en-US"/>
        </w:rPr>
        <w:t>.</w:t>
      </w:r>
    </w:p>
    <w:p w14:paraId="6CEC1FF5" w14:textId="77777777" w:rsidR="00134B38" w:rsidRDefault="00134B38" w:rsidP="00E248CD">
      <w:pPr>
        <w:pStyle w:val="Heading2"/>
      </w:pPr>
      <w:bookmarkStart w:id="75" w:name="_Toc206681888"/>
      <w:r>
        <w:t>Social and Environmental Safeguards</w:t>
      </w:r>
      <w:bookmarkEnd w:id="75"/>
      <w:r>
        <w:t xml:space="preserve"> </w:t>
      </w:r>
    </w:p>
    <w:p w14:paraId="6ADE7C3A" w14:textId="6EEBB48E" w:rsidR="000568E0" w:rsidRPr="000568E0" w:rsidRDefault="000568E0" w:rsidP="000568E0">
      <w:pPr>
        <w:pStyle w:val="Instruction"/>
        <w:rPr>
          <w:lang w:val="en-US"/>
        </w:rPr>
      </w:pPr>
      <w:r w:rsidRPr="007646EA">
        <w:rPr>
          <w:lang w:val="en-US"/>
        </w:rPr>
        <w:t>For each sub-section (i.e., 3.</w:t>
      </w:r>
      <w:r>
        <w:rPr>
          <w:lang w:val="en-US"/>
        </w:rPr>
        <w:t>4</w:t>
      </w:r>
      <w:r w:rsidRPr="007646EA">
        <w:rPr>
          <w:lang w:val="en-US"/>
        </w:rPr>
        <w:t>.1 to 3.</w:t>
      </w:r>
      <w:r w:rsidR="00CC7B81">
        <w:rPr>
          <w:lang w:val="en-US"/>
        </w:rPr>
        <w:t>4.8</w:t>
      </w:r>
      <w:r w:rsidRPr="007646EA">
        <w:rPr>
          <w:lang w:val="en-US"/>
        </w:rPr>
        <w:t>), use the table provided</w:t>
      </w:r>
      <w:r>
        <w:rPr>
          <w:lang w:val="en-US"/>
        </w:rPr>
        <w:t xml:space="preserve"> </w:t>
      </w:r>
      <w:r w:rsidR="001F6F1D">
        <w:rPr>
          <w:lang w:val="en-US"/>
        </w:rPr>
        <w:t xml:space="preserve">below </w:t>
      </w:r>
      <w:r>
        <w:rPr>
          <w:lang w:val="en-US"/>
        </w:rPr>
        <w:t>to</w:t>
      </w:r>
      <w:r w:rsidRPr="007646EA">
        <w:rPr>
          <w:lang w:val="en-US"/>
        </w:rPr>
        <w:t xml:space="preserve"> describe </w:t>
      </w:r>
      <w:proofErr w:type="spellStart"/>
      <w:r w:rsidRPr="007646EA">
        <w:rPr>
          <w:lang w:val="en-US"/>
        </w:rPr>
        <w:t>i</w:t>
      </w:r>
      <w:proofErr w:type="spellEnd"/>
      <w:r w:rsidRPr="007646EA">
        <w:rPr>
          <w:lang w:val="en-US"/>
        </w:rPr>
        <w:t xml:space="preserve">) the evidence-gathering activities and ii) the evidence checked, and provide iii) an assessment conclusion as to the project’s conformance with the relevant </w:t>
      </w:r>
      <w:r w:rsidRPr="006D79D7">
        <w:rPr>
          <w:i w:val="0"/>
          <w:iCs w:val="0"/>
          <w:lang w:val="en-US"/>
        </w:rPr>
        <w:t>SD VISta Program</w:t>
      </w:r>
      <w:r w:rsidRPr="007646EA">
        <w:rPr>
          <w:lang w:val="en-US"/>
        </w:rPr>
        <w:t xml:space="preserve"> and </w:t>
      </w:r>
      <w:r w:rsidRPr="006D79D7">
        <w:rPr>
          <w:i w:val="0"/>
          <w:iCs w:val="0"/>
          <w:lang w:val="en-US"/>
        </w:rPr>
        <w:t>Nature Framework</w:t>
      </w:r>
      <w:r w:rsidRPr="007646EA">
        <w:rPr>
          <w:lang w:val="en-US"/>
        </w:rPr>
        <w:t xml:space="preserve"> methodology requirements.</w:t>
      </w:r>
    </w:p>
    <w:p w14:paraId="6080085B" w14:textId="1DF54751" w:rsidR="00DE07ED" w:rsidRDefault="00F77201" w:rsidP="00DD4945">
      <w:pPr>
        <w:pStyle w:val="Heading3"/>
      </w:pPr>
      <w:r>
        <w:t>Resource Right</w:t>
      </w:r>
      <w:r w:rsidR="00DD4945">
        <w:t>s and Tenure</w:t>
      </w:r>
    </w:p>
    <w:p w14:paraId="26A7B7FB" w14:textId="5F31847C" w:rsidR="00F71382" w:rsidRPr="008A4804" w:rsidRDefault="00225ED7" w:rsidP="0073669B">
      <w:pPr>
        <w:pStyle w:val="Heading4"/>
        <w:ind w:left="-187" w:firstLine="907"/>
        <w:rPr>
          <w:sz w:val="21"/>
          <w:szCs w:val="21"/>
        </w:rPr>
      </w:pPr>
      <w:r w:rsidRPr="008A4804">
        <w:rPr>
          <w:sz w:val="21"/>
          <w:szCs w:val="21"/>
        </w:rPr>
        <w:t>Respect and Recognition of Land Tenure</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F77D1A" w:rsidRPr="00CB668F" w14:paraId="5A79381D"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58C54E99" w14:textId="77777777" w:rsidR="00F77D1A" w:rsidRPr="00CB668F" w:rsidRDefault="00F77D1A" w:rsidP="00802578">
            <w:pPr>
              <w:autoSpaceDE w:val="0"/>
              <w:autoSpaceDN w:val="0"/>
              <w:adjustRightInd w:val="0"/>
              <w:spacing w:after="160"/>
              <w:jc w:val="center"/>
              <w:rPr>
                <w:rFonts w:eastAsia="Franklin Gothic Book" w:cs="Franklin Gothic Book"/>
                <w:lang w:val="en-GB"/>
              </w:rPr>
            </w:pPr>
            <w:r w:rsidRPr="00CB668F">
              <w:lastRenderedPageBreak/>
              <w:t>Item</w:t>
            </w:r>
            <w:r>
              <w:t xml:space="preserve"> under Validation</w:t>
            </w:r>
          </w:p>
        </w:tc>
        <w:tc>
          <w:tcPr>
            <w:tcW w:w="6120" w:type="dxa"/>
            <w:vAlign w:val="center"/>
          </w:tcPr>
          <w:p w14:paraId="24653A45" w14:textId="77777777" w:rsidR="00F77D1A" w:rsidRPr="00CB668F" w:rsidRDefault="00F77D1A"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F77D1A" w:rsidRPr="009E52BF" w14:paraId="011BAD03"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76AA293" w14:textId="3D74A21E" w:rsidR="00F77D1A" w:rsidRPr="00747D4E" w:rsidRDefault="004C5AB5" w:rsidP="00802578">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Rights to lands and territories</w:t>
            </w:r>
          </w:p>
        </w:tc>
        <w:tc>
          <w:tcPr>
            <w:tcW w:w="6120" w:type="dxa"/>
            <w:shd w:val="clear" w:color="auto" w:fill="F2F2F2" w:themeFill="background1" w:themeFillShade="F2"/>
            <w:vAlign w:val="center"/>
          </w:tcPr>
          <w:p w14:paraId="7C6CCC3B" w14:textId="77777777" w:rsidR="00F77D1A" w:rsidRDefault="00F77D1A" w:rsidP="00802578">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sidR="004C5AB5">
              <w:rPr>
                <w:lang w:val="en-US"/>
              </w:rPr>
              <w:t>:</w:t>
            </w:r>
          </w:p>
          <w:p w14:paraId="50273CD4" w14:textId="77777777" w:rsidR="004C5AB5" w:rsidRDefault="004C5AB5" w:rsidP="004C5AB5">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T</w:t>
            </w:r>
            <w:r w:rsidRPr="00335E5C">
              <w:rPr>
                <w:lang w:val="en-US"/>
              </w:rPr>
              <w:t xml:space="preserve">he </w:t>
            </w:r>
            <w:r w:rsidRPr="00A411AD">
              <w:rPr>
                <w:lang w:val="en-US"/>
              </w:rPr>
              <w:t xml:space="preserve">project’s </w:t>
            </w:r>
            <w:r>
              <w:rPr>
                <w:lang w:val="en-US"/>
              </w:rPr>
              <w:t>analysis</w:t>
            </w:r>
            <w:r w:rsidRPr="00A411AD">
              <w:rPr>
                <w:lang w:val="en-US"/>
              </w:rPr>
              <w:t xml:space="preserve"> of tenure</w:t>
            </w:r>
            <w:r>
              <w:rPr>
                <w:lang w:val="en-US"/>
              </w:rPr>
              <w:t xml:space="preserve">, access, use, and </w:t>
            </w:r>
            <w:r w:rsidRPr="00A411AD">
              <w:rPr>
                <w:lang w:val="en-US"/>
              </w:rPr>
              <w:t>management rights to lands</w:t>
            </w:r>
            <w:r>
              <w:rPr>
                <w:lang w:val="en-US"/>
              </w:rPr>
              <w:t xml:space="preserve"> and </w:t>
            </w:r>
            <w:r w:rsidRPr="00A411AD">
              <w:rPr>
                <w:lang w:val="en-US"/>
              </w:rPr>
              <w:t xml:space="preserve">territories directly affected by project activities. </w:t>
            </w:r>
          </w:p>
          <w:p w14:paraId="45F65C94" w14:textId="77777777" w:rsidR="004C5AB5" w:rsidRDefault="004C5AB5" w:rsidP="004C5AB5">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Whether such </w:t>
            </w:r>
            <w:r w:rsidRPr="00B86523">
              <w:rPr>
                <w:lang w:val="en-US"/>
              </w:rPr>
              <w:t xml:space="preserve">rights are statutory or customary. </w:t>
            </w:r>
          </w:p>
          <w:p w14:paraId="50EBCCC6" w14:textId="308609A1" w:rsidR="004C5AB5" w:rsidRPr="008E5E81" w:rsidRDefault="004C5AB5" w:rsidP="004C5AB5">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 </w:t>
            </w:r>
            <w:r w:rsidRPr="00B86523">
              <w:rPr>
                <w:lang w:val="en-US"/>
              </w:rPr>
              <w:t>justif</w:t>
            </w:r>
            <w:r>
              <w:rPr>
                <w:lang w:val="en-US"/>
              </w:rPr>
              <w:t>ied</w:t>
            </w:r>
            <w:r w:rsidRPr="00B86523">
              <w:rPr>
                <w:lang w:val="en-US"/>
              </w:rPr>
              <w:t xml:space="preserve"> conclusion regarding the comprehensiveness and accuracy of the project’s analysis of land tenure.</w:t>
            </w:r>
            <w:r w:rsidRPr="00A411AD">
              <w:rPr>
                <w:lang w:val="en-US"/>
              </w:rPr>
              <w:t> </w:t>
            </w:r>
          </w:p>
        </w:tc>
      </w:tr>
      <w:tr w:rsidR="00F77D1A" w:rsidRPr="009E52BF" w14:paraId="722F565D"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DC900D7" w14:textId="2FF775F7" w:rsidR="00F77D1A" w:rsidRDefault="00165951" w:rsidP="00802578">
            <w:pPr>
              <w:autoSpaceDE w:val="0"/>
              <w:autoSpaceDN w:val="0"/>
              <w:adjustRightInd w:val="0"/>
              <w:rPr>
                <w:rFonts w:eastAsia="Franklin Gothic Book" w:cs="Franklin Gothic Book"/>
                <w:b w:val="0"/>
                <w:iCs/>
                <w:lang w:val="en-GB"/>
              </w:rPr>
            </w:pPr>
            <w:r>
              <w:rPr>
                <w:rFonts w:eastAsia="Franklin Gothic Book" w:cs="Franklin Gothic Book"/>
                <w:b w:val="0"/>
                <w:iCs/>
                <w:lang w:val="en-GB"/>
              </w:rPr>
              <w:t xml:space="preserve">Recognition and respect of property rights </w:t>
            </w:r>
          </w:p>
        </w:tc>
        <w:tc>
          <w:tcPr>
            <w:tcW w:w="6120" w:type="dxa"/>
            <w:shd w:val="clear" w:color="auto" w:fill="F2F2F2" w:themeFill="background1" w:themeFillShade="F2"/>
            <w:vAlign w:val="center"/>
          </w:tcPr>
          <w:p w14:paraId="6308571A" w14:textId="77777777" w:rsidR="00DA710E" w:rsidRDefault="00F77D1A" w:rsidP="00802578">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The response should include</w:t>
            </w:r>
            <w:r w:rsidR="00DA710E">
              <w:rPr>
                <w:rFonts w:eastAsia="Franklin Gothic Book" w:cs="Franklin Gothic Book"/>
                <w:color w:val="4F5150" w:themeColor="text2"/>
                <w:szCs w:val="21"/>
              </w:rPr>
              <w:t>:</w:t>
            </w:r>
          </w:p>
          <w:p w14:paraId="43320D26" w14:textId="2577751D" w:rsidR="00F77D1A" w:rsidRDefault="00DA710E" w:rsidP="00DA710E">
            <w:pPr>
              <w:pStyle w:val="Instruction"/>
              <w:numPr>
                <w:ilvl w:val="0"/>
                <w:numId w:val="3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W</w:t>
            </w:r>
            <w:r w:rsidR="00165951" w:rsidRPr="00F71382">
              <w:t xml:space="preserve">hether </w:t>
            </w:r>
            <w:r w:rsidR="00165951">
              <w:t xml:space="preserve">all identified </w:t>
            </w:r>
            <w:r w:rsidR="00165951" w:rsidRPr="00F71382">
              <w:t xml:space="preserve">property rights </w:t>
            </w:r>
            <w:r w:rsidR="00165951">
              <w:t>(</w:t>
            </w:r>
            <w:r w:rsidR="006D29B5">
              <w:t xml:space="preserve">i.e., </w:t>
            </w:r>
            <w:r w:rsidR="00165951">
              <w:t xml:space="preserve">either statutory or customary) </w:t>
            </w:r>
            <w:r w:rsidR="00165951" w:rsidRPr="00F71382">
              <w:t>are recognized, respected</w:t>
            </w:r>
            <w:r w:rsidR="00165951">
              <w:t>,</w:t>
            </w:r>
            <w:r w:rsidR="00165951" w:rsidRPr="00F71382">
              <w:t xml:space="preserve"> and supported</w:t>
            </w:r>
            <w:r w:rsidR="0073669B">
              <w:t xml:space="preserve"> by the project.</w:t>
            </w:r>
          </w:p>
        </w:tc>
      </w:tr>
    </w:tbl>
    <w:p w14:paraId="688F22DD" w14:textId="58A4F2DD" w:rsidR="0055347B" w:rsidRDefault="00225ED7" w:rsidP="00B95787">
      <w:pPr>
        <w:spacing w:before="240" w:after="60"/>
      </w:pPr>
      <w:r>
        <w:tab/>
      </w:r>
      <w:r w:rsidR="0055347B">
        <w:rPr>
          <w:rStyle w:val="Heading4Char"/>
        </w:rPr>
        <w:t>Di</w:t>
      </w:r>
      <w:r w:rsidRPr="0055347B">
        <w:rPr>
          <w:rStyle w:val="Heading4Char"/>
        </w:rPr>
        <w:t>splacement and Resettlement</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B20B29" w:rsidRPr="00CB668F" w14:paraId="3280ECAE"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5C0C7373" w14:textId="77777777" w:rsidR="00B20B29" w:rsidRPr="00CB668F" w:rsidRDefault="00B20B29"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64B5EE39" w14:textId="77777777" w:rsidR="00B20B29" w:rsidRPr="00CB668F" w:rsidRDefault="00B20B29"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B20B29" w:rsidRPr="009E52BF" w14:paraId="4053C54C"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7049F3D" w14:textId="44C3FE0C" w:rsidR="00B20B29" w:rsidRPr="00747D4E" w:rsidRDefault="00B20B29" w:rsidP="00802578">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Displacement and resettlement</w:t>
            </w:r>
          </w:p>
        </w:tc>
        <w:tc>
          <w:tcPr>
            <w:tcW w:w="6120" w:type="dxa"/>
            <w:shd w:val="clear" w:color="auto" w:fill="F2F2F2" w:themeFill="background1" w:themeFillShade="F2"/>
            <w:vAlign w:val="center"/>
          </w:tcPr>
          <w:p w14:paraId="275D9A57" w14:textId="77777777" w:rsidR="00B20B29" w:rsidRDefault="00B20B29" w:rsidP="00802578">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5585885B" w14:textId="77777777" w:rsidR="00B20B29" w:rsidRDefault="00B20B29" w:rsidP="00EA63DA">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W</w:t>
            </w:r>
            <w:r w:rsidRPr="00873E2E">
              <w:rPr>
                <w:lang w:val="en-US"/>
              </w:rPr>
              <w:t>hether project activities lead to involuntary removal or relocation of property rights holders from their lands or territories or force rights holders to relocate activities important to their culture or livelihood</w:t>
            </w:r>
            <w:r>
              <w:rPr>
                <w:lang w:val="en-US"/>
              </w:rPr>
              <w:t>.</w:t>
            </w:r>
          </w:p>
          <w:p w14:paraId="46F857F9" w14:textId="4012379D" w:rsidR="00EA63DA" w:rsidRPr="00EA63DA" w:rsidRDefault="00EA63DA" w:rsidP="00EA63DA">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sidRPr="00873E2E">
              <w:rPr>
                <w:lang w:val="en-US"/>
              </w:rPr>
              <w:t>Where this does not occur, whether the project addressed this topic during stakeholder consultation</w:t>
            </w:r>
            <w:r>
              <w:rPr>
                <w:lang w:val="en-US"/>
              </w:rPr>
              <w:t>,</w:t>
            </w:r>
            <w:r w:rsidRPr="00873E2E">
              <w:rPr>
                <w:lang w:val="en-US"/>
              </w:rPr>
              <w:t xml:space="preserve"> </w:t>
            </w:r>
            <w:proofErr w:type="gramStart"/>
            <w:r w:rsidRPr="00873E2E">
              <w:rPr>
                <w:lang w:val="en-US"/>
              </w:rPr>
              <w:t>and</w:t>
            </w:r>
            <w:proofErr w:type="gramEnd"/>
            <w:r w:rsidRPr="00873E2E">
              <w:rPr>
                <w:lang w:val="en-US"/>
              </w:rPr>
              <w:t xml:space="preserve"> the outcome thereof.</w:t>
            </w:r>
            <w:r>
              <w:rPr>
                <w:lang w:val="en-US"/>
              </w:rPr>
              <w:t xml:space="preserve"> </w:t>
            </w:r>
            <w:r w:rsidRPr="0055347B">
              <w:rPr>
                <w:lang w:val="en-US"/>
              </w:rPr>
              <w:t> </w:t>
            </w:r>
          </w:p>
        </w:tc>
      </w:tr>
      <w:tr w:rsidR="00B20B29" w:rsidRPr="009E52BF" w14:paraId="37977616"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8C4C647" w14:textId="2AB10F66" w:rsidR="00B20B29" w:rsidRDefault="00EA63DA" w:rsidP="00802578">
            <w:pPr>
              <w:autoSpaceDE w:val="0"/>
              <w:autoSpaceDN w:val="0"/>
              <w:adjustRightInd w:val="0"/>
              <w:rPr>
                <w:rFonts w:eastAsia="Franklin Gothic Book" w:cs="Franklin Gothic Book"/>
                <w:b w:val="0"/>
                <w:iCs/>
                <w:lang w:val="en-GB"/>
              </w:rPr>
            </w:pPr>
            <w:r>
              <w:rPr>
                <w:rFonts w:eastAsia="Franklin Gothic Book" w:cs="Franklin Gothic Book"/>
                <w:b w:val="0"/>
                <w:iCs/>
                <w:lang w:val="en-GB"/>
              </w:rPr>
              <w:t>Free, prior</w:t>
            </w:r>
            <w:r w:rsidR="00B739CD">
              <w:rPr>
                <w:rFonts w:eastAsia="Franklin Gothic Book" w:cs="Franklin Gothic Book"/>
                <w:b w:val="0"/>
                <w:iCs/>
                <w:lang w:val="en-GB"/>
              </w:rPr>
              <w:t>,</w:t>
            </w:r>
            <w:r>
              <w:rPr>
                <w:rFonts w:eastAsia="Franklin Gothic Book" w:cs="Franklin Gothic Book"/>
                <w:b w:val="0"/>
                <w:iCs/>
                <w:lang w:val="en-GB"/>
              </w:rPr>
              <w:t xml:space="preserve"> and informed consent (FPIC)</w:t>
            </w:r>
            <w:r w:rsidR="00B20B29">
              <w:rPr>
                <w:rFonts w:eastAsia="Franklin Gothic Book" w:cs="Franklin Gothic Book"/>
                <w:b w:val="0"/>
                <w:iCs/>
                <w:lang w:val="en-GB"/>
              </w:rPr>
              <w:t xml:space="preserve"> </w:t>
            </w:r>
          </w:p>
        </w:tc>
        <w:tc>
          <w:tcPr>
            <w:tcW w:w="6120" w:type="dxa"/>
            <w:shd w:val="clear" w:color="auto" w:fill="F2F2F2" w:themeFill="background1" w:themeFillShade="F2"/>
            <w:vAlign w:val="center"/>
          </w:tcPr>
          <w:p w14:paraId="76813EA5" w14:textId="77777777" w:rsidR="003D3191" w:rsidRDefault="005D75DA" w:rsidP="005D75DA">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873E2E">
              <w:rPr>
                <w:lang w:val="en-US"/>
              </w:rPr>
              <w:t xml:space="preserve">Where any such </w:t>
            </w:r>
            <w:r>
              <w:rPr>
                <w:lang w:val="en-US"/>
              </w:rPr>
              <w:t xml:space="preserve">displacement or </w:t>
            </w:r>
            <w:r w:rsidRPr="00873E2E">
              <w:rPr>
                <w:lang w:val="en-US"/>
              </w:rPr>
              <w:t xml:space="preserve">relocation </w:t>
            </w:r>
            <w:r w:rsidR="003D3191">
              <w:rPr>
                <w:lang w:val="en-US"/>
              </w:rPr>
              <w:t xml:space="preserve">of rights holders </w:t>
            </w:r>
            <w:r w:rsidRPr="00873E2E">
              <w:rPr>
                <w:lang w:val="en-US"/>
              </w:rPr>
              <w:t xml:space="preserve">occurs, </w:t>
            </w:r>
            <w:r w:rsidR="003D3191">
              <w:rPr>
                <w:lang w:val="en-US"/>
              </w:rPr>
              <w:t>the response should include:</w:t>
            </w:r>
          </w:p>
          <w:p w14:paraId="79FAE80E" w14:textId="77777777" w:rsidR="002C6474" w:rsidRDefault="003D3191" w:rsidP="003D3191">
            <w:pPr>
              <w:pStyle w:val="Instruction"/>
              <w:numPr>
                <w:ilvl w:val="0"/>
                <w:numId w:val="30"/>
              </w:numPr>
              <w:cnfStyle w:val="000000000000" w:firstRow="0" w:lastRow="0" w:firstColumn="0" w:lastColumn="0" w:oddVBand="0" w:evenVBand="0" w:oddHBand="0" w:evenHBand="0" w:firstRowFirstColumn="0" w:firstRowLastColumn="0" w:lastRowFirstColumn="0" w:lastRowLastColumn="0"/>
              <w:rPr>
                <w:lang w:val="en-US"/>
              </w:rPr>
            </w:pPr>
            <w:r>
              <w:rPr>
                <w:lang w:val="en-US"/>
              </w:rPr>
              <w:t>Whether</w:t>
            </w:r>
            <w:r w:rsidR="005D75DA" w:rsidRPr="00873E2E">
              <w:rPr>
                <w:lang w:val="en-US"/>
              </w:rPr>
              <w:t xml:space="preserve"> it was, or will be, done within the terms of an agreement made with the free, prior, and informed consent (FPIC) of those concerned and including provisions for just and fair compensation. </w:t>
            </w:r>
          </w:p>
          <w:p w14:paraId="71B0099D" w14:textId="77777777" w:rsidR="00903042" w:rsidRDefault="002C6474" w:rsidP="00903042">
            <w:pPr>
              <w:pStyle w:val="Instruction"/>
              <w:numPr>
                <w:ilvl w:val="0"/>
                <w:numId w:val="30"/>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w:t>
            </w:r>
            <w:r w:rsidR="005D75DA" w:rsidRPr="00B86523">
              <w:rPr>
                <w:lang w:val="en-US"/>
              </w:rPr>
              <w:t>assess</w:t>
            </w:r>
            <w:r>
              <w:rPr>
                <w:lang w:val="en-US"/>
              </w:rPr>
              <w:t>ment of</w:t>
            </w:r>
            <w:r w:rsidR="005D75DA" w:rsidRPr="00B86523">
              <w:rPr>
                <w:lang w:val="en-US"/>
              </w:rPr>
              <w:t xml:space="preserve"> the project’s FPIC process, </w:t>
            </w:r>
            <w:r>
              <w:rPr>
                <w:lang w:val="en-US"/>
              </w:rPr>
              <w:t xml:space="preserve">including </w:t>
            </w:r>
            <w:r w:rsidR="005D75DA" w:rsidRPr="00B86523">
              <w:rPr>
                <w:lang w:val="en-US"/>
              </w:rPr>
              <w:t>whether restitution or compensation was appropriate</w:t>
            </w:r>
            <w:r w:rsidR="00D71B74">
              <w:rPr>
                <w:lang w:val="en-US"/>
              </w:rPr>
              <w:t>,</w:t>
            </w:r>
            <w:r w:rsidR="005D75DA" w:rsidRPr="00B86523">
              <w:rPr>
                <w:lang w:val="en-US"/>
              </w:rPr>
              <w:t xml:space="preserve"> </w:t>
            </w:r>
            <w:r w:rsidR="00D71B74">
              <w:rPr>
                <w:lang w:val="en-US"/>
              </w:rPr>
              <w:lastRenderedPageBreak/>
              <w:t>align</w:t>
            </w:r>
            <w:r w:rsidR="00F32B10">
              <w:rPr>
                <w:lang w:val="en-US"/>
              </w:rPr>
              <w:t>ed</w:t>
            </w:r>
            <w:r w:rsidR="005D75DA" w:rsidRPr="00B86523">
              <w:rPr>
                <w:lang w:val="en-US"/>
              </w:rPr>
              <w:t xml:space="preserve"> with the FPIC agreement(s), and allocated </w:t>
            </w:r>
            <w:r w:rsidR="00D71B74">
              <w:rPr>
                <w:lang w:val="en-US"/>
              </w:rPr>
              <w:t xml:space="preserve">accordingly </w:t>
            </w:r>
            <w:r w:rsidR="005D75DA" w:rsidRPr="00B86523">
              <w:rPr>
                <w:lang w:val="en-US"/>
              </w:rPr>
              <w:t>to the affected</w:t>
            </w:r>
            <w:r w:rsidR="005D75DA" w:rsidRPr="00873E2E">
              <w:rPr>
                <w:lang w:val="en-US"/>
              </w:rPr>
              <w:t xml:space="preserve"> parties</w:t>
            </w:r>
            <w:r w:rsidR="005D75DA">
              <w:rPr>
                <w:lang w:val="en-US"/>
              </w:rPr>
              <w:t>.</w:t>
            </w:r>
          </w:p>
          <w:p w14:paraId="5FF7918B" w14:textId="5315E7DB" w:rsidR="00B20B29" w:rsidRPr="00903042" w:rsidRDefault="00903042" w:rsidP="00903042">
            <w:pPr>
              <w:pStyle w:val="Instruction"/>
              <w:numPr>
                <w:ilvl w:val="0"/>
                <w:numId w:val="30"/>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 </w:t>
            </w:r>
            <w:r w:rsidR="005D75DA" w:rsidRPr="00903042">
              <w:rPr>
                <w:lang w:val="en-US"/>
              </w:rPr>
              <w:t>justif</w:t>
            </w:r>
            <w:r>
              <w:rPr>
                <w:lang w:val="en-US"/>
              </w:rPr>
              <w:t>ied</w:t>
            </w:r>
            <w:r w:rsidR="005D75DA" w:rsidRPr="00903042">
              <w:rPr>
                <w:lang w:val="en-US"/>
              </w:rPr>
              <w:t xml:space="preserve"> conclusion as to </w:t>
            </w:r>
            <w:r w:rsidR="001D29C7">
              <w:rPr>
                <w:lang w:val="en-US"/>
              </w:rPr>
              <w:t xml:space="preserve">the outcome of </w:t>
            </w:r>
            <w:r w:rsidR="005D75DA" w:rsidRPr="00903042">
              <w:rPr>
                <w:lang w:val="en-US"/>
              </w:rPr>
              <w:t xml:space="preserve">the FPIC </w:t>
            </w:r>
            <w:r w:rsidR="001D29C7">
              <w:rPr>
                <w:lang w:val="en-US"/>
              </w:rPr>
              <w:t xml:space="preserve">process for </w:t>
            </w:r>
            <w:r w:rsidR="005D75DA" w:rsidRPr="00903042">
              <w:rPr>
                <w:lang w:val="en-US"/>
              </w:rPr>
              <w:t xml:space="preserve">those concerned. </w:t>
            </w:r>
          </w:p>
        </w:tc>
      </w:tr>
    </w:tbl>
    <w:p w14:paraId="1EF3CE23" w14:textId="7BEF9E8E" w:rsidR="002D78CB" w:rsidRDefault="00225ED7" w:rsidP="000568E0">
      <w:pPr>
        <w:spacing w:before="240" w:after="60"/>
      </w:pPr>
      <w:r>
        <w:lastRenderedPageBreak/>
        <w:tab/>
      </w:r>
      <w:r w:rsidR="0055347B">
        <w:rPr>
          <w:rStyle w:val="Heading4Char"/>
        </w:rPr>
        <w:t>Co</w:t>
      </w:r>
      <w:r w:rsidRPr="0055347B">
        <w:rPr>
          <w:rStyle w:val="Heading4Char"/>
        </w:rPr>
        <w:t>nflicts over Rights</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1D29C7" w:rsidRPr="00CB668F" w14:paraId="399D0175"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00BE1194" w14:textId="77777777" w:rsidR="001D29C7" w:rsidRPr="00CB668F" w:rsidRDefault="001D29C7"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16B50567" w14:textId="77777777" w:rsidR="001D29C7" w:rsidRPr="00CB668F" w:rsidRDefault="001D29C7"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1D29C7" w:rsidRPr="009E52BF" w14:paraId="4CD08551"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574DBDF5" w14:textId="2233329E" w:rsidR="001D29C7" w:rsidRPr="00747D4E" w:rsidRDefault="00363D01" w:rsidP="00802578">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Conflicts over rights</w:t>
            </w:r>
          </w:p>
        </w:tc>
        <w:tc>
          <w:tcPr>
            <w:tcW w:w="6120" w:type="dxa"/>
            <w:shd w:val="clear" w:color="auto" w:fill="F2F2F2" w:themeFill="background1" w:themeFillShade="F2"/>
            <w:vAlign w:val="center"/>
          </w:tcPr>
          <w:p w14:paraId="5C7D3712" w14:textId="77777777" w:rsidR="001D29C7" w:rsidRDefault="001D29C7" w:rsidP="00802578">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7C65766E" w14:textId="77777777" w:rsidR="00363D01" w:rsidRDefault="00363D01" w:rsidP="00802578">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An a</w:t>
            </w:r>
            <w:r w:rsidRPr="001F0DFF">
              <w:rPr>
                <w:lang w:val="en-US"/>
              </w:rPr>
              <w:t>ssess</w:t>
            </w:r>
            <w:r>
              <w:rPr>
                <w:lang w:val="en-US"/>
              </w:rPr>
              <w:t>ment</w:t>
            </w:r>
            <w:r w:rsidRPr="001F0DFF">
              <w:rPr>
                <w:lang w:val="en-US"/>
              </w:rPr>
              <w:t xml:space="preserve"> </w:t>
            </w:r>
            <w:r>
              <w:rPr>
                <w:lang w:val="en-US"/>
              </w:rPr>
              <w:t xml:space="preserve">of </w:t>
            </w:r>
            <w:r w:rsidRPr="00335E5C">
              <w:rPr>
                <w:lang w:val="en-US"/>
              </w:rPr>
              <w:t>the</w:t>
            </w:r>
            <w:r>
              <w:rPr>
                <w:lang w:val="en-US"/>
              </w:rPr>
              <w:t xml:space="preserve"> existence of unresolved and resolved conflicts or disputes over rights to lands, territories, or resources. </w:t>
            </w:r>
          </w:p>
          <w:p w14:paraId="49686111" w14:textId="77777777" w:rsidR="00EE4FBC" w:rsidRDefault="00363D01" w:rsidP="00802578">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W</w:t>
            </w:r>
            <w:r w:rsidRPr="002D78CB">
              <w:rPr>
                <w:lang w:val="en-US"/>
              </w:rPr>
              <w:t xml:space="preserve">hether any </w:t>
            </w:r>
            <w:r>
              <w:rPr>
                <w:lang w:val="en-US"/>
              </w:rPr>
              <w:t xml:space="preserve">project </w:t>
            </w:r>
            <w:r w:rsidRPr="002D78CB">
              <w:rPr>
                <w:lang w:val="en-US"/>
              </w:rPr>
              <w:t xml:space="preserve">activities could prejudice the outcome of an unresolved </w:t>
            </w:r>
            <w:r>
              <w:rPr>
                <w:lang w:val="en-US"/>
              </w:rPr>
              <w:t xml:space="preserve">conflict or </w:t>
            </w:r>
            <w:r w:rsidRPr="002D78CB">
              <w:rPr>
                <w:lang w:val="en-US"/>
              </w:rPr>
              <w:t>dispute relevant to the project</w:t>
            </w:r>
            <w:r>
              <w:rPr>
                <w:lang w:val="en-US"/>
              </w:rPr>
              <w:t xml:space="preserve">. </w:t>
            </w:r>
          </w:p>
          <w:p w14:paraId="57D62183" w14:textId="66E3F5B4" w:rsidR="001D29C7" w:rsidRPr="00EA63DA" w:rsidRDefault="00EE4FBC" w:rsidP="00802578">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A</w:t>
            </w:r>
            <w:r w:rsidR="00363D01" w:rsidRPr="002D78CB">
              <w:rPr>
                <w:lang w:val="en-US"/>
              </w:rPr>
              <w:t xml:space="preserve"> justif</w:t>
            </w:r>
            <w:r>
              <w:rPr>
                <w:lang w:val="en-US"/>
              </w:rPr>
              <w:t>ied</w:t>
            </w:r>
            <w:r w:rsidR="00363D01" w:rsidRPr="002D78CB">
              <w:rPr>
                <w:lang w:val="en-US"/>
              </w:rPr>
              <w:t xml:space="preserve"> conclusion regarding unresolved conflicts or disputes over rights to </w:t>
            </w:r>
            <w:proofErr w:type="gramStart"/>
            <w:r w:rsidR="00363D01" w:rsidRPr="002D78CB">
              <w:rPr>
                <w:lang w:val="en-US"/>
              </w:rPr>
              <w:t>lands</w:t>
            </w:r>
            <w:proofErr w:type="gramEnd"/>
            <w:r w:rsidR="00363D01" w:rsidRPr="002D78CB">
              <w:rPr>
                <w:lang w:val="en-US"/>
              </w:rPr>
              <w:t>, territories</w:t>
            </w:r>
            <w:r w:rsidR="00363D01">
              <w:rPr>
                <w:lang w:val="en-US"/>
              </w:rPr>
              <w:t>,</w:t>
            </w:r>
            <w:r w:rsidR="00363D01" w:rsidRPr="002D78CB">
              <w:rPr>
                <w:lang w:val="en-US"/>
              </w:rPr>
              <w:t xml:space="preserve"> and resource</w:t>
            </w:r>
            <w:r w:rsidR="00363D01">
              <w:rPr>
                <w:lang w:val="en-US"/>
              </w:rPr>
              <w:t>s</w:t>
            </w:r>
            <w:r w:rsidR="0037464E">
              <w:rPr>
                <w:lang w:val="en-US"/>
              </w:rPr>
              <w:t xml:space="preserve">, </w:t>
            </w:r>
            <w:r>
              <w:rPr>
                <w:lang w:val="en-US"/>
              </w:rPr>
              <w:t>includ</w:t>
            </w:r>
            <w:r w:rsidR="0037464E">
              <w:rPr>
                <w:lang w:val="en-US"/>
              </w:rPr>
              <w:t>ing</w:t>
            </w:r>
            <w:r w:rsidR="00363D01" w:rsidRPr="002D78CB">
              <w:rPr>
                <w:lang w:val="en-US"/>
              </w:rPr>
              <w:t xml:space="preserve"> measures needed and </w:t>
            </w:r>
            <w:r w:rsidR="00363D01">
              <w:rPr>
                <w:lang w:val="en-US"/>
              </w:rPr>
              <w:t>taken</w:t>
            </w:r>
            <w:r w:rsidR="00363D01" w:rsidRPr="002D78CB">
              <w:rPr>
                <w:lang w:val="en-US"/>
              </w:rPr>
              <w:t xml:space="preserve"> to resolve </w:t>
            </w:r>
            <w:r w:rsidR="00363D01">
              <w:rPr>
                <w:lang w:val="en-US"/>
              </w:rPr>
              <w:t xml:space="preserve">such </w:t>
            </w:r>
            <w:r w:rsidR="00363D01" w:rsidRPr="002D78CB">
              <w:rPr>
                <w:lang w:val="en-US"/>
              </w:rPr>
              <w:t>conflicts or disputes</w:t>
            </w:r>
            <w:r w:rsidR="0037464E">
              <w:rPr>
                <w:lang w:val="en-US"/>
              </w:rPr>
              <w:t xml:space="preserve"> (where applicable)</w:t>
            </w:r>
            <w:r w:rsidR="00363D01" w:rsidRPr="002D78CB">
              <w:rPr>
                <w:lang w:val="en-US"/>
              </w:rPr>
              <w:t>. </w:t>
            </w:r>
          </w:p>
        </w:tc>
      </w:tr>
    </w:tbl>
    <w:p w14:paraId="7D620C8C" w14:textId="2313BAF2" w:rsidR="002D5989" w:rsidRDefault="00225ED7" w:rsidP="009F6904">
      <w:pPr>
        <w:spacing w:before="240" w:after="60"/>
      </w:pPr>
      <w:r>
        <w:tab/>
      </w:r>
      <w:r w:rsidR="000840F7">
        <w:rPr>
          <w:rStyle w:val="Heading4Char"/>
        </w:rPr>
        <w:t>Ac</w:t>
      </w:r>
      <w:r w:rsidRPr="000840F7">
        <w:rPr>
          <w:rStyle w:val="Heading4Char"/>
        </w:rPr>
        <w:t>cess to Resources</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37464E" w:rsidRPr="00CB668F" w14:paraId="210FC0FB"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007C670B" w14:textId="77777777" w:rsidR="0037464E" w:rsidRPr="00CB668F" w:rsidRDefault="0037464E"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3F89B5C9" w14:textId="77777777" w:rsidR="0037464E" w:rsidRPr="00CB668F" w:rsidRDefault="0037464E"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37464E" w:rsidRPr="009E52BF" w14:paraId="01C88A4C"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46B1DC5" w14:textId="23C6A8D4" w:rsidR="0037464E" w:rsidRPr="00747D4E" w:rsidRDefault="0037464E" w:rsidP="00802578">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Access to resources</w:t>
            </w:r>
          </w:p>
        </w:tc>
        <w:tc>
          <w:tcPr>
            <w:tcW w:w="6120" w:type="dxa"/>
            <w:shd w:val="clear" w:color="auto" w:fill="F2F2F2" w:themeFill="background1" w:themeFillShade="F2"/>
            <w:vAlign w:val="center"/>
          </w:tcPr>
          <w:p w14:paraId="4C61FE6F" w14:textId="77777777" w:rsidR="0037464E" w:rsidRDefault="0037464E" w:rsidP="00802578">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646AC395" w14:textId="77777777" w:rsidR="0046386E" w:rsidRDefault="0037464E" w:rsidP="00802578">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w:t>
            </w:r>
            <w:r w:rsidR="009461AB" w:rsidRPr="001F0DFF">
              <w:rPr>
                <w:lang w:val="en-US"/>
              </w:rPr>
              <w:t>assess</w:t>
            </w:r>
            <w:r w:rsidR="009461AB">
              <w:rPr>
                <w:lang w:val="en-US"/>
              </w:rPr>
              <w:t>ment of</w:t>
            </w:r>
            <w:r w:rsidR="009461AB" w:rsidRPr="001F0DFF">
              <w:rPr>
                <w:lang w:val="en-US"/>
              </w:rPr>
              <w:t xml:space="preserve"> </w:t>
            </w:r>
            <w:r w:rsidR="009461AB" w:rsidRPr="00335E5C">
              <w:rPr>
                <w:lang w:val="en-US"/>
              </w:rPr>
              <w:t>the</w:t>
            </w:r>
            <w:r w:rsidR="009461AB">
              <w:rPr>
                <w:lang w:val="en-US"/>
              </w:rPr>
              <w:t xml:space="preserve"> </w:t>
            </w:r>
            <w:r w:rsidR="009461AB" w:rsidRPr="002D5989">
              <w:rPr>
                <w:lang w:val="en-US"/>
              </w:rPr>
              <w:t xml:space="preserve">project’s description </w:t>
            </w:r>
            <w:r w:rsidR="009461AB">
              <w:rPr>
                <w:lang w:val="en-US"/>
              </w:rPr>
              <w:t xml:space="preserve">of restrictions on communities’ </w:t>
            </w:r>
            <w:r w:rsidR="009461AB" w:rsidRPr="002D5989">
              <w:rPr>
                <w:lang w:val="en-US"/>
              </w:rPr>
              <w:t>access</w:t>
            </w:r>
            <w:r w:rsidR="009461AB">
              <w:rPr>
                <w:lang w:val="en-US"/>
              </w:rPr>
              <w:t xml:space="preserve"> to</w:t>
            </w:r>
            <w:r w:rsidR="009461AB" w:rsidRPr="002D5989">
              <w:rPr>
                <w:lang w:val="en-US"/>
              </w:rPr>
              <w:t xml:space="preserve"> resources </w:t>
            </w:r>
            <w:r w:rsidR="009461AB">
              <w:rPr>
                <w:lang w:val="en-US"/>
              </w:rPr>
              <w:t>resulting from</w:t>
            </w:r>
            <w:r w:rsidR="009461AB" w:rsidRPr="002D5989">
              <w:rPr>
                <w:lang w:val="en-US"/>
              </w:rPr>
              <w:t xml:space="preserve"> project activities</w:t>
            </w:r>
            <w:r w:rsidR="009461AB">
              <w:rPr>
                <w:lang w:val="en-US"/>
              </w:rPr>
              <w:t>, effects, outcomes, or impacts, including the mitigation measures described and evidence provided</w:t>
            </w:r>
            <w:r w:rsidR="009461AB" w:rsidRPr="002D5989">
              <w:rPr>
                <w:lang w:val="en-US"/>
              </w:rPr>
              <w:t xml:space="preserve">. </w:t>
            </w:r>
          </w:p>
          <w:p w14:paraId="774A8B22" w14:textId="1C23684B" w:rsidR="0037464E" w:rsidRPr="00EA63DA" w:rsidRDefault="0046386E" w:rsidP="00802578">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A</w:t>
            </w:r>
            <w:r w:rsidR="009461AB" w:rsidRPr="002D5989">
              <w:rPr>
                <w:lang w:val="en-US"/>
              </w:rPr>
              <w:t xml:space="preserve"> justif</w:t>
            </w:r>
            <w:r>
              <w:rPr>
                <w:lang w:val="en-US"/>
              </w:rPr>
              <w:t>ied</w:t>
            </w:r>
            <w:r w:rsidR="009461AB" w:rsidRPr="002D5989">
              <w:rPr>
                <w:lang w:val="en-US"/>
              </w:rPr>
              <w:t xml:space="preserve"> conclusion regarding the project’s </w:t>
            </w:r>
            <w:r w:rsidR="009461AB">
              <w:rPr>
                <w:lang w:val="en-US"/>
              </w:rPr>
              <w:t xml:space="preserve">risks and restrictions on communities’ resource access. </w:t>
            </w:r>
          </w:p>
        </w:tc>
      </w:tr>
      <w:tr w:rsidR="0046386E" w:rsidRPr="009E52BF" w14:paraId="2B67963E"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8583BCC" w14:textId="3E0104F9" w:rsidR="0046386E" w:rsidRDefault="00C125D1" w:rsidP="00802578">
            <w:pPr>
              <w:autoSpaceDE w:val="0"/>
              <w:autoSpaceDN w:val="0"/>
              <w:adjustRightInd w:val="0"/>
              <w:rPr>
                <w:rFonts w:eastAsia="Franklin Gothic Book" w:cs="Franklin Gothic Book"/>
                <w:b w:val="0"/>
                <w:iCs/>
                <w:lang w:val="en-GB"/>
              </w:rPr>
            </w:pPr>
            <w:r>
              <w:rPr>
                <w:rFonts w:eastAsia="Franklin Gothic Book" w:cs="Franklin Gothic Book"/>
                <w:b w:val="0"/>
                <w:iCs/>
                <w:lang w:val="en-GB"/>
              </w:rPr>
              <w:t>Project resource use</w:t>
            </w:r>
          </w:p>
        </w:tc>
        <w:tc>
          <w:tcPr>
            <w:tcW w:w="6120" w:type="dxa"/>
            <w:shd w:val="clear" w:color="auto" w:fill="F2F2F2" w:themeFill="background1" w:themeFillShade="F2"/>
            <w:vAlign w:val="center"/>
          </w:tcPr>
          <w:p w14:paraId="67CE9572" w14:textId="77777777" w:rsidR="0046386E" w:rsidRDefault="00C125D1" w:rsidP="00802578">
            <w:pPr>
              <w:pStyle w:val="Instruction"/>
              <w:ind w:left="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Franklin Gothic Book" w:cs="Franklin Gothic Book"/>
                <w:color w:val="4F5150" w:themeColor="text2"/>
                <w:szCs w:val="21"/>
              </w:rPr>
              <w:t>The response should include:</w:t>
            </w:r>
          </w:p>
          <w:p w14:paraId="4BE1740A" w14:textId="77777777" w:rsidR="009F6904" w:rsidRPr="009F6904" w:rsidRDefault="00C125D1" w:rsidP="009F6904">
            <w:pPr>
              <w:pStyle w:val="Instruction"/>
              <w:numPr>
                <w:ilvl w:val="0"/>
                <w:numId w:val="37"/>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lang w:val="en-US"/>
              </w:rPr>
              <w:t>An assessment of the project’s description of its resource use</w:t>
            </w:r>
            <w:r w:rsidR="009F6904">
              <w:rPr>
                <w:rFonts w:eastAsia="Franklin Gothic Book" w:cs="Franklin Gothic Book"/>
                <w:color w:val="4F5150" w:themeColor="text2"/>
                <w:szCs w:val="21"/>
              </w:rPr>
              <w:t xml:space="preserve">, including </w:t>
            </w:r>
            <w:r w:rsidRPr="009F6904">
              <w:rPr>
                <w:lang w:val="en-US"/>
              </w:rPr>
              <w:t xml:space="preserve">measures to improve, reduce, or </w:t>
            </w:r>
            <w:r w:rsidRPr="009F6904">
              <w:rPr>
                <w:lang w:val="en-US"/>
              </w:rPr>
              <w:lastRenderedPageBreak/>
              <w:t xml:space="preserve">avoid resource usage and ensure project activities do not negatively </w:t>
            </w:r>
            <w:proofErr w:type="gramStart"/>
            <w:r w:rsidRPr="009F6904">
              <w:rPr>
                <w:lang w:val="en-US"/>
              </w:rPr>
              <w:t>impact</w:t>
            </w:r>
            <w:proofErr w:type="gramEnd"/>
            <w:r w:rsidRPr="009F6904">
              <w:rPr>
                <w:lang w:val="en-US"/>
              </w:rPr>
              <w:t xml:space="preserve"> other users’ energy supply or exacerbate water stress in the project Extent. </w:t>
            </w:r>
          </w:p>
          <w:p w14:paraId="0BFAB111" w14:textId="3EC98D7C" w:rsidR="00C125D1" w:rsidRPr="009F6904" w:rsidRDefault="009F6904" w:rsidP="009F6904">
            <w:pPr>
              <w:pStyle w:val="Instruction"/>
              <w:numPr>
                <w:ilvl w:val="0"/>
                <w:numId w:val="37"/>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lang w:val="en-US"/>
              </w:rPr>
              <w:t>A</w:t>
            </w:r>
            <w:r w:rsidR="00C125D1" w:rsidRPr="009F6904">
              <w:rPr>
                <w:lang w:val="en-US"/>
              </w:rPr>
              <w:t xml:space="preserve"> justif</w:t>
            </w:r>
            <w:r>
              <w:rPr>
                <w:lang w:val="en-US"/>
              </w:rPr>
              <w:t>ied</w:t>
            </w:r>
            <w:r w:rsidR="00C125D1" w:rsidRPr="009F6904">
              <w:rPr>
                <w:lang w:val="en-US"/>
              </w:rPr>
              <w:t xml:space="preserve"> conclusion regarding the project’s approach to resource use.  </w:t>
            </w:r>
          </w:p>
        </w:tc>
      </w:tr>
    </w:tbl>
    <w:p w14:paraId="1AA0978B" w14:textId="79A7E8C5" w:rsidR="0015555B" w:rsidRPr="00B95787" w:rsidRDefault="00225ED7" w:rsidP="00B95787">
      <w:pPr>
        <w:spacing w:before="240" w:after="60"/>
        <w:rPr>
          <w:rFonts w:ascii="Century Gothic" w:eastAsiaTheme="majorEastAsia" w:hAnsi="Century Gothic" w:cs="Arial"/>
          <w:color w:val="0685B2"/>
          <w:spacing w:val="-6"/>
        </w:rPr>
      </w:pPr>
      <w:r>
        <w:lastRenderedPageBreak/>
        <w:tab/>
      </w:r>
      <w:r w:rsidR="005802D3">
        <w:rPr>
          <w:rStyle w:val="Heading4Char"/>
        </w:rPr>
        <w:t>No</w:t>
      </w:r>
      <w:r w:rsidRPr="005802D3">
        <w:rPr>
          <w:rStyle w:val="Heading4Char"/>
        </w:rPr>
        <w:t xml:space="preserve"> Net Degradation of Natural Resources</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B95787" w:rsidRPr="00CB668F" w14:paraId="2F913242" w14:textId="77777777" w:rsidTr="008025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22860FE3" w14:textId="77777777" w:rsidR="00B95787" w:rsidRPr="00CB668F" w:rsidRDefault="00B95787" w:rsidP="00802578">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0C1C2A58" w14:textId="77777777" w:rsidR="00B95787" w:rsidRPr="00CB668F" w:rsidRDefault="00B95787" w:rsidP="00802578">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B95787" w:rsidRPr="009E52BF" w14:paraId="4282AACA" w14:textId="77777777" w:rsidTr="00802578">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041E1F8" w14:textId="1A3A1431" w:rsidR="00B95787" w:rsidRPr="00747D4E" w:rsidRDefault="00B95787" w:rsidP="00802578">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Degradation of natural resources</w:t>
            </w:r>
          </w:p>
        </w:tc>
        <w:tc>
          <w:tcPr>
            <w:tcW w:w="6120" w:type="dxa"/>
            <w:shd w:val="clear" w:color="auto" w:fill="F2F2F2" w:themeFill="background1" w:themeFillShade="F2"/>
            <w:vAlign w:val="center"/>
          </w:tcPr>
          <w:p w14:paraId="2A86D8B0" w14:textId="77777777" w:rsidR="00B95787" w:rsidRDefault="00B95787" w:rsidP="00802578">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4D4D094B" w14:textId="77777777" w:rsidR="00B95787" w:rsidRPr="00B95787" w:rsidRDefault="00B95787" w:rsidP="00B95787">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An a</w:t>
            </w:r>
            <w:r w:rsidRPr="001F0DFF">
              <w:rPr>
                <w:lang w:val="en-US"/>
              </w:rPr>
              <w:t>ssess</w:t>
            </w:r>
            <w:r>
              <w:rPr>
                <w:lang w:val="en-US"/>
              </w:rPr>
              <w:t>ment</w:t>
            </w:r>
            <w:r w:rsidRPr="001F0DFF">
              <w:rPr>
                <w:lang w:val="en-US"/>
              </w:rPr>
              <w:t xml:space="preserve"> </w:t>
            </w:r>
            <w:r>
              <w:rPr>
                <w:lang w:val="en-US"/>
              </w:rPr>
              <w:t xml:space="preserve">of </w:t>
            </w:r>
            <w:r w:rsidRPr="00335E5C">
              <w:rPr>
                <w:lang w:val="en-US"/>
              </w:rPr>
              <w:t xml:space="preserve">the </w:t>
            </w:r>
            <w:r>
              <w:t xml:space="preserve">project’s description of the net degradation of natural resources, including any mitigation measures taken. </w:t>
            </w:r>
          </w:p>
          <w:p w14:paraId="4006088C" w14:textId="4F69200C" w:rsidR="00B95787" w:rsidRPr="00B95787" w:rsidRDefault="00B95787" w:rsidP="00B95787">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t>A justified conclusion regarding the project’s degradation of natural resources (or absence thereof).</w:t>
            </w:r>
          </w:p>
        </w:tc>
      </w:tr>
    </w:tbl>
    <w:p w14:paraId="07E72F45" w14:textId="013D2D46" w:rsidR="00F77201" w:rsidRDefault="00F77201" w:rsidP="00F77201">
      <w:pPr>
        <w:pStyle w:val="Heading3"/>
      </w:pPr>
      <w:r>
        <w:t>Governance</w:t>
      </w:r>
    </w:p>
    <w:p w14:paraId="51F6D071" w14:textId="1A9F607C" w:rsidR="002D78CB" w:rsidRDefault="00571B34" w:rsidP="004F61B6">
      <w:pPr>
        <w:ind w:left="720"/>
      </w:pPr>
      <w:r>
        <w:rPr>
          <w:rStyle w:val="Heading4Char"/>
        </w:rPr>
        <w:t>Le</w:t>
      </w:r>
      <w:r w:rsidR="00225ED7" w:rsidRPr="00571B34">
        <w:rPr>
          <w:rStyle w:val="Heading4Char"/>
        </w:rPr>
        <w:t>gal Compliance</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720397" w:rsidRPr="00CB668F" w14:paraId="04275BBE"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B58C8B7" w14:textId="77777777" w:rsidR="00720397" w:rsidRPr="00CB668F" w:rsidRDefault="00720397"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48190D7D" w14:textId="77777777" w:rsidR="00720397" w:rsidRPr="00CB668F" w:rsidRDefault="00720397"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720397" w:rsidRPr="009E52BF" w14:paraId="58E3DB4E"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4F727A4" w14:textId="670263B6" w:rsidR="00720397" w:rsidRPr="00747D4E" w:rsidRDefault="00720397"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Legal compliance</w:t>
            </w:r>
          </w:p>
        </w:tc>
        <w:tc>
          <w:tcPr>
            <w:tcW w:w="6120" w:type="dxa"/>
            <w:shd w:val="clear" w:color="auto" w:fill="F2F2F2" w:themeFill="background1" w:themeFillShade="F2"/>
            <w:vAlign w:val="center"/>
          </w:tcPr>
          <w:p w14:paraId="48B8B171" w14:textId="77777777" w:rsidR="00720397" w:rsidRDefault="00720397"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66013F3C" w14:textId="435A082B" w:rsidR="00720397" w:rsidRPr="00B95787" w:rsidRDefault="00720397"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An a</w:t>
            </w:r>
            <w:r w:rsidRPr="001F0DFF">
              <w:rPr>
                <w:lang w:val="en-US"/>
              </w:rPr>
              <w:t>ssess</w:t>
            </w:r>
            <w:r>
              <w:rPr>
                <w:lang w:val="en-US"/>
              </w:rPr>
              <w:t>ment</w:t>
            </w:r>
            <w:r w:rsidRPr="001F0DFF">
              <w:rPr>
                <w:lang w:val="en-US"/>
              </w:rPr>
              <w:t xml:space="preserve"> </w:t>
            </w:r>
            <w:r>
              <w:rPr>
                <w:lang w:val="en-US"/>
              </w:rPr>
              <w:t xml:space="preserve">of </w:t>
            </w:r>
            <w:r w:rsidRPr="00335E5C">
              <w:rPr>
                <w:lang w:val="en-US"/>
              </w:rPr>
              <w:t xml:space="preserve">the </w:t>
            </w:r>
            <w:r>
              <w:t xml:space="preserve">project’s compliance </w:t>
            </w:r>
            <w:r w:rsidRPr="002D78CB">
              <w:rPr>
                <w:lang w:val="en-US"/>
              </w:rPr>
              <w:t>with all and any relevant local, regional</w:t>
            </w:r>
            <w:r>
              <w:rPr>
                <w:lang w:val="en-US"/>
              </w:rPr>
              <w:t>,</w:t>
            </w:r>
            <w:r w:rsidRPr="002D78CB">
              <w:rPr>
                <w:lang w:val="en-US"/>
              </w:rPr>
              <w:t xml:space="preserve"> and national laws, statutes</w:t>
            </w:r>
            <w:r>
              <w:rPr>
                <w:lang w:val="en-US"/>
              </w:rPr>
              <w:t>,</w:t>
            </w:r>
            <w:r w:rsidRPr="002D78CB">
              <w:rPr>
                <w:lang w:val="en-US"/>
              </w:rPr>
              <w:t xml:space="preserve"> and regulatory frameworks</w:t>
            </w:r>
            <w:r w:rsidR="004F61B6">
              <w:rPr>
                <w:lang w:val="en-US"/>
              </w:rPr>
              <w:t>.</w:t>
            </w:r>
          </w:p>
        </w:tc>
      </w:tr>
    </w:tbl>
    <w:p w14:paraId="3894DD09" w14:textId="51FCB268" w:rsidR="0011304A" w:rsidRDefault="00A411AD" w:rsidP="005D6CF0">
      <w:pPr>
        <w:spacing w:before="240" w:after="60"/>
        <w:ind w:left="720"/>
      </w:pPr>
      <w:r>
        <w:rPr>
          <w:rStyle w:val="Heading4Char"/>
        </w:rPr>
        <w:t>Il</w:t>
      </w:r>
      <w:r w:rsidR="00225ED7" w:rsidRPr="00A411AD">
        <w:rPr>
          <w:rStyle w:val="Heading4Char"/>
        </w:rPr>
        <w:t>legal Activities</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4F61B6" w:rsidRPr="00CB668F" w14:paraId="56F74398"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3688991F" w14:textId="77777777" w:rsidR="004F61B6" w:rsidRPr="00CB668F" w:rsidRDefault="004F61B6"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3166FCA6" w14:textId="77777777" w:rsidR="004F61B6" w:rsidRPr="00CB668F" w:rsidRDefault="004F61B6"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4F61B6" w:rsidRPr="009E52BF" w14:paraId="0B30DB5D"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6E90F82" w14:textId="0F77488B" w:rsidR="004F61B6" w:rsidRPr="00747D4E" w:rsidRDefault="004F61B6"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Illegal activities</w:t>
            </w:r>
          </w:p>
        </w:tc>
        <w:tc>
          <w:tcPr>
            <w:tcW w:w="6120" w:type="dxa"/>
            <w:shd w:val="clear" w:color="auto" w:fill="F2F2F2" w:themeFill="background1" w:themeFillShade="F2"/>
            <w:vAlign w:val="center"/>
          </w:tcPr>
          <w:p w14:paraId="1604E0A5" w14:textId="77777777" w:rsidR="004F61B6" w:rsidRDefault="004F61B6"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0A88E2CC" w14:textId="6114244A" w:rsidR="00CC4B4E" w:rsidRDefault="004F61B6"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An a</w:t>
            </w:r>
            <w:r w:rsidRPr="001F0DFF">
              <w:rPr>
                <w:lang w:val="en-US"/>
              </w:rPr>
              <w:t>ssess</w:t>
            </w:r>
            <w:r>
              <w:rPr>
                <w:lang w:val="en-US"/>
              </w:rPr>
              <w:t>ment</w:t>
            </w:r>
            <w:r w:rsidRPr="001F0DFF">
              <w:rPr>
                <w:lang w:val="en-US"/>
              </w:rPr>
              <w:t xml:space="preserve"> </w:t>
            </w:r>
            <w:r>
              <w:rPr>
                <w:lang w:val="en-US"/>
              </w:rPr>
              <w:t xml:space="preserve">of </w:t>
            </w:r>
            <w:r w:rsidRPr="00335E5C">
              <w:rPr>
                <w:lang w:val="en-US"/>
              </w:rPr>
              <w:t xml:space="preserve">the </w:t>
            </w:r>
            <w:r>
              <w:t xml:space="preserve">project’s </w:t>
            </w:r>
            <w:r w:rsidR="001F6483">
              <w:t xml:space="preserve">process for identifying </w:t>
            </w:r>
            <w:r w:rsidR="001F6483" w:rsidRPr="0011304A">
              <w:rPr>
                <w:lang w:val="en-US"/>
              </w:rPr>
              <w:t xml:space="preserve">illegal activities that could affect </w:t>
            </w:r>
            <w:r w:rsidR="001F6483">
              <w:rPr>
                <w:lang w:val="en-US"/>
              </w:rPr>
              <w:t>its</w:t>
            </w:r>
            <w:r w:rsidR="001F6483" w:rsidRPr="0011304A">
              <w:rPr>
                <w:lang w:val="en-US"/>
              </w:rPr>
              <w:t xml:space="preserve"> </w:t>
            </w:r>
            <w:proofErr w:type="gramStart"/>
            <w:r w:rsidR="001F6483" w:rsidRPr="0011304A">
              <w:rPr>
                <w:lang w:val="en-US"/>
              </w:rPr>
              <w:t>impacts</w:t>
            </w:r>
            <w:proofErr w:type="gramEnd"/>
            <w:r w:rsidR="001F6483" w:rsidRPr="0011304A">
              <w:rPr>
                <w:lang w:val="en-US"/>
              </w:rPr>
              <w:t xml:space="preserve"> </w:t>
            </w:r>
            <w:r w:rsidR="001F6483">
              <w:rPr>
                <w:lang w:val="en-US"/>
              </w:rPr>
              <w:t>or harm stakeholders</w:t>
            </w:r>
            <w:r w:rsidR="00B230DA">
              <w:rPr>
                <w:lang w:val="en-US"/>
              </w:rPr>
              <w:t>.</w:t>
            </w:r>
          </w:p>
          <w:p w14:paraId="542ADB6E" w14:textId="001A9508" w:rsidR="004F61B6" w:rsidRPr="00B95787" w:rsidRDefault="00CC4B4E"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W</w:t>
            </w:r>
            <w:r w:rsidR="001F6483" w:rsidRPr="00B86523">
              <w:rPr>
                <w:lang w:val="en-US"/>
              </w:rPr>
              <w:t>hether the project has identified all illegal activities and taken appropriate measures to ensure that project benefits do not result from or enable illegal activities.</w:t>
            </w:r>
          </w:p>
        </w:tc>
      </w:tr>
    </w:tbl>
    <w:p w14:paraId="43F8C1FB" w14:textId="6AF7EB22" w:rsidR="00A411AD" w:rsidRDefault="00A411AD" w:rsidP="002B100F">
      <w:pPr>
        <w:spacing w:before="240" w:after="60"/>
        <w:ind w:left="720"/>
      </w:pPr>
      <w:r>
        <w:rPr>
          <w:rStyle w:val="Heading4Char"/>
        </w:rPr>
        <w:lastRenderedPageBreak/>
        <w:t>An</w:t>
      </w:r>
      <w:r w:rsidR="00225ED7" w:rsidRPr="00A411AD">
        <w:rPr>
          <w:rStyle w:val="Heading4Char"/>
        </w:rPr>
        <w:t>ti-Corruption</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5D6CF0" w:rsidRPr="00CB668F" w14:paraId="62984D57"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BA47681" w14:textId="77777777" w:rsidR="005D6CF0" w:rsidRPr="00CB668F" w:rsidRDefault="005D6CF0"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0F62F687" w14:textId="77777777" w:rsidR="005D6CF0" w:rsidRPr="00CB668F" w:rsidRDefault="005D6CF0"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5D6CF0" w:rsidRPr="009E52BF" w14:paraId="6057581A"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07DBFA92" w14:textId="2A7FCBC2" w:rsidR="005D6CF0" w:rsidRPr="00747D4E" w:rsidRDefault="005D6CF0"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Anti-corruption</w:t>
            </w:r>
          </w:p>
        </w:tc>
        <w:tc>
          <w:tcPr>
            <w:tcW w:w="6120" w:type="dxa"/>
            <w:shd w:val="clear" w:color="auto" w:fill="F2F2F2" w:themeFill="background1" w:themeFillShade="F2"/>
            <w:vAlign w:val="center"/>
          </w:tcPr>
          <w:p w14:paraId="1D285F19" w14:textId="77777777" w:rsidR="005D6CF0" w:rsidRDefault="005D6CF0"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30D5146E" w14:textId="07FA9524" w:rsidR="005D6CF0" w:rsidRDefault="005D6CF0"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An a</w:t>
            </w:r>
            <w:r w:rsidRPr="001F0DFF">
              <w:rPr>
                <w:lang w:val="en-US"/>
              </w:rPr>
              <w:t>ssess</w:t>
            </w:r>
            <w:r>
              <w:rPr>
                <w:lang w:val="en-US"/>
              </w:rPr>
              <w:t>ment</w:t>
            </w:r>
            <w:r w:rsidRPr="001F0DFF">
              <w:rPr>
                <w:lang w:val="en-US"/>
              </w:rPr>
              <w:t xml:space="preserve"> </w:t>
            </w:r>
            <w:r>
              <w:rPr>
                <w:lang w:val="en-US"/>
              </w:rPr>
              <w:t xml:space="preserve">of </w:t>
            </w:r>
            <w:r w:rsidR="00B230DA" w:rsidRPr="00A411AD">
              <w:rPr>
                <w:lang w:val="en-US"/>
              </w:rPr>
              <w:t>whether the project proponent</w:t>
            </w:r>
            <w:r w:rsidR="00B230DA">
              <w:rPr>
                <w:lang w:val="en-US"/>
              </w:rPr>
              <w:t>,</w:t>
            </w:r>
            <w:r w:rsidR="00B230DA" w:rsidRPr="00A411AD">
              <w:rPr>
                <w:lang w:val="en-US"/>
              </w:rPr>
              <w:t xml:space="preserve"> or any other entities involved with project design or implementation</w:t>
            </w:r>
            <w:r w:rsidR="00B230DA">
              <w:rPr>
                <w:lang w:val="en-US"/>
              </w:rPr>
              <w:t>,</w:t>
            </w:r>
            <w:r w:rsidR="00B230DA" w:rsidRPr="00A411AD">
              <w:rPr>
                <w:lang w:val="en-US"/>
              </w:rPr>
              <w:t xml:space="preserve"> are involved </w:t>
            </w:r>
            <w:r w:rsidR="002B100F">
              <w:rPr>
                <w:lang w:val="en-US"/>
              </w:rPr>
              <w:t xml:space="preserve">or complicit </w:t>
            </w:r>
            <w:r w:rsidR="00B230DA" w:rsidRPr="00A411AD">
              <w:rPr>
                <w:lang w:val="en-US"/>
              </w:rPr>
              <w:t>in any form of corruption</w:t>
            </w:r>
            <w:r w:rsidR="002B100F">
              <w:rPr>
                <w:lang w:val="en-US"/>
              </w:rPr>
              <w:t>.</w:t>
            </w:r>
          </w:p>
          <w:p w14:paraId="797D8B56" w14:textId="7DD41398" w:rsidR="005D6CF0" w:rsidRPr="00B95787" w:rsidRDefault="002B100F"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assessment of the </w:t>
            </w:r>
            <w:r w:rsidRPr="00B86523">
              <w:rPr>
                <w:lang w:val="en-US"/>
              </w:rPr>
              <w:t>adequacy and implementation status of the project’s anti-corruption policies and procedures</w:t>
            </w:r>
            <w:r w:rsidR="005D6CF0" w:rsidRPr="00B86523">
              <w:rPr>
                <w:lang w:val="en-US"/>
              </w:rPr>
              <w:t>.</w:t>
            </w:r>
          </w:p>
        </w:tc>
      </w:tr>
    </w:tbl>
    <w:p w14:paraId="43BDE95D" w14:textId="2B5BA9DA" w:rsidR="009D3E27" w:rsidRPr="00344C29" w:rsidRDefault="00D00387" w:rsidP="00344C29">
      <w:pPr>
        <w:spacing w:before="240" w:after="60"/>
        <w:ind w:left="720"/>
        <w:rPr>
          <w:rFonts w:ascii="Century Gothic" w:eastAsiaTheme="majorEastAsia" w:hAnsi="Century Gothic" w:cs="Arial"/>
          <w:color w:val="0685B2"/>
          <w:spacing w:val="-6"/>
        </w:rPr>
      </w:pPr>
      <w:r>
        <w:rPr>
          <w:rStyle w:val="Heading4Char"/>
        </w:rPr>
        <w:t>An</w:t>
      </w:r>
      <w:r w:rsidR="00225ED7" w:rsidRPr="00D00387">
        <w:rPr>
          <w:rStyle w:val="Heading4Char"/>
        </w:rPr>
        <w:t>ti-Money Laundering</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2B100F" w:rsidRPr="00CB668F" w14:paraId="0B815C85"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FA5CEDB" w14:textId="77777777" w:rsidR="002B100F" w:rsidRPr="00CB668F" w:rsidRDefault="002B100F"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46FDA3CA" w14:textId="77777777" w:rsidR="002B100F" w:rsidRPr="00CB668F" w:rsidRDefault="002B100F"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2B100F" w:rsidRPr="009E52BF" w14:paraId="42FFE1C0"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CC70F83" w14:textId="30099F2F" w:rsidR="002B100F" w:rsidRPr="00747D4E" w:rsidRDefault="002B100F"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Anti-money laundering</w:t>
            </w:r>
          </w:p>
        </w:tc>
        <w:tc>
          <w:tcPr>
            <w:tcW w:w="6120" w:type="dxa"/>
            <w:shd w:val="clear" w:color="auto" w:fill="F2F2F2" w:themeFill="background1" w:themeFillShade="F2"/>
            <w:vAlign w:val="center"/>
          </w:tcPr>
          <w:p w14:paraId="7BAB1371" w14:textId="77777777" w:rsidR="002B100F" w:rsidRDefault="002B100F"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6D15C3D1" w14:textId="58BE5180" w:rsidR="002B100F" w:rsidRDefault="002B100F"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An a</w:t>
            </w:r>
            <w:r w:rsidRPr="001F0DFF">
              <w:rPr>
                <w:lang w:val="en-US"/>
              </w:rPr>
              <w:t>ssess</w:t>
            </w:r>
            <w:r>
              <w:rPr>
                <w:lang w:val="en-US"/>
              </w:rPr>
              <w:t>ment</w:t>
            </w:r>
            <w:r w:rsidRPr="001F0DFF">
              <w:rPr>
                <w:lang w:val="en-US"/>
              </w:rPr>
              <w:t xml:space="preserve"> </w:t>
            </w:r>
            <w:r>
              <w:rPr>
                <w:lang w:val="en-US"/>
              </w:rPr>
              <w:t xml:space="preserve">of </w:t>
            </w:r>
            <w:r w:rsidR="00344C29">
              <w:rPr>
                <w:lang w:val="en-US"/>
              </w:rPr>
              <w:t xml:space="preserve">the </w:t>
            </w:r>
            <w:r>
              <w:t>project’s policies and procedures for preventing, detecting, and monitoring financial transactions</w:t>
            </w:r>
            <w:r>
              <w:rPr>
                <w:lang w:val="en-US"/>
              </w:rPr>
              <w:t>.</w:t>
            </w:r>
          </w:p>
          <w:p w14:paraId="77062D2C" w14:textId="3693A218" w:rsidR="002B100F" w:rsidRPr="00B95787" w:rsidRDefault="002B100F"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assessment of the </w:t>
            </w:r>
            <w:r w:rsidRPr="00B86523">
              <w:t>adequacy and implementation status of the</w:t>
            </w:r>
            <w:r w:rsidR="00344C29">
              <w:t xml:space="preserve"> project’s</w:t>
            </w:r>
            <w:r w:rsidRPr="00B86523">
              <w:t xml:space="preserve"> policies and procedures for preventing money laundering and other unethical financial practices</w:t>
            </w:r>
            <w:r w:rsidRPr="00B86523">
              <w:rPr>
                <w:lang w:val="en-US"/>
              </w:rPr>
              <w:t>.</w:t>
            </w:r>
          </w:p>
        </w:tc>
      </w:tr>
    </w:tbl>
    <w:p w14:paraId="1806A3D8" w14:textId="7FC7076A" w:rsidR="009D3E27" w:rsidRPr="00B23C24" w:rsidRDefault="004D78FF" w:rsidP="00B23C24">
      <w:pPr>
        <w:spacing w:before="240" w:after="60"/>
        <w:ind w:left="720"/>
        <w:rPr>
          <w:rFonts w:ascii="Century Gothic" w:eastAsiaTheme="majorEastAsia" w:hAnsi="Century Gothic" w:cs="Arial"/>
          <w:color w:val="0685B2"/>
          <w:spacing w:val="-6"/>
        </w:rPr>
      </w:pPr>
      <w:r w:rsidRPr="00B86523">
        <w:rPr>
          <w:rStyle w:val="Heading4Char"/>
        </w:rPr>
        <w:t>Wa</w:t>
      </w:r>
      <w:r w:rsidR="00225ED7" w:rsidRPr="00B86523">
        <w:rPr>
          <w:rStyle w:val="Heading4Char"/>
        </w:rPr>
        <w:t>tchlists and Blocked and Sanctioned Parties</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344C29" w:rsidRPr="00CB668F" w14:paraId="693532DA"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B13A2B1" w14:textId="77777777" w:rsidR="00344C29" w:rsidRPr="00CB668F" w:rsidRDefault="00344C29"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5B550F34" w14:textId="77777777" w:rsidR="00344C29" w:rsidRPr="00CB668F" w:rsidRDefault="00344C29"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344C29" w:rsidRPr="009E52BF" w14:paraId="3DAA9D00"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38ECC3CA" w14:textId="4D2BA97B" w:rsidR="00344C29" w:rsidRPr="00747D4E" w:rsidRDefault="00344C29" w:rsidP="00BD0741">
            <w:pPr>
              <w:autoSpaceDE w:val="0"/>
              <w:autoSpaceDN w:val="0"/>
              <w:adjustRightInd w:val="0"/>
              <w:spacing w:after="160"/>
              <w:rPr>
                <w:rFonts w:eastAsia="Franklin Gothic Book" w:cs="Franklin Gothic Book"/>
                <w:b w:val="0"/>
                <w:iCs/>
                <w:lang w:val="en-GB"/>
              </w:rPr>
            </w:pPr>
            <w:proofErr w:type="spellStart"/>
            <w:r>
              <w:rPr>
                <w:rFonts w:eastAsia="Franklin Gothic Book" w:cs="Franklin Gothic Book"/>
                <w:b w:val="0"/>
                <w:iCs/>
                <w:lang w:val="en-GB"/>
              </w:rPr>
              <w:t>Watchlisted</w:t>
            </w:r>
            <w:proofErr w:type="spellEnd"/>
            <w:r>
              <w:rPr>
                <w:rFonts w:eastAsia="Franklin Gothic Book" w:cs="Franklin Gothic Book"/>
                <w:b w:val="0"/>
                <w:iCs/>
                <w:lang w:val="en-GB"/>
              </w:rPr>
              <w:t xml:space="preserve"> and blocked and sanctioned parties</w:t>
            </w:r>
          </w:p>
        </w:tc>
        <w:tc>
          <w:tcPr>
            <w:tcW w:w="6120" w:type="dxa"/>
            <w:shd w:val="clear" w:color="auto" w:fill="F2F2F2" w:themeFill="background1" w:themeFillShade="F2"/>
            <w:vAlign w:val="center"/>
          </w:tcPr>
          <w:p w14:paraId="6E1FFA1E" w14:textId="77777777" w:rsidR="00344C29" w:rsidRDefault="00344C29"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5BCB33A7" w14:textId="52144CF3" w:rsidR="00344C29" w:rsidRDefault="005B7222"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Whether and how the </w:t>
            </w:r>
            <w:r w:rsidRPr="00CB5032">
              <w:t>project search</w:t>
            </w:r>
            <w:r>
              <w:t>ed</w:t>
            </w:r>
            <w:r w:rsidRPr="00CB5032">
              <w:t xml:space="preserve"> for </w:t>
            </w:r>
            <w:proofErr w:type="spellStart"/>
            <w:r w:rsidRPr="00CB5032">
              <w:t>watchlisted</w:t>
            </w:r>
            <w:proofErr w:type="spellEnd"/>
            <w:r w:rsidRPr="00CB5032">
              <w:t xml:space="preserve">, blocked, and sanctioned parties and entities with a </w:t>
            </w:r>
            <w:r w:rsidRPr="00CB5032">
              <w:lastRenderedPageBreak/>
              <w:t>material interest in, or substantial control over, the project</w:t>
            </w:r>
            <w:r w:rsidR="00344C29">
              <w:rPr>
                <w:lang w:val="en-US"/>
              </w:rPr>
              <w:t>.</w:t>
            </w:r>
          </w:p>
          <w:p w14:paraId="19C9E6A0" w14:textId="1A38525E" w:rsidR="00F568D4" w:rsidRPr="00F568D4" w:rsidRDefault="00344C29"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assessment of the </w:t>
            </w:r>
            <w:r w:rsidRPr="00B86523">
              <w:t>a</w:t>
            </w:r>
            <w:r w:rsidR="00476D35">
              <w:t xml:space="preserve">dequacy of the </w:t>
            </w:r>
            <w:r w:rsidR="00F568D4">
              <w:t xml:space="preserve">list of parties and entities identified </w:t>
            </w:r>
            <w:r w:rsidR="001D7708">
              <w:t xml:space="preserve">by the project </w:t>
            </w:r>
            <w:r w:rsidR="00F568D4">
              <w:t xml:space="preserve">as having a material interest in, or substantial control over, the project. </w:t>
            </w:r>
          </w:p>
          <w:p w14:paraId="1D897718" w14:textId="37F425BF" w:rsidR="00344C29" w:rsidRPr="00B95787" w:rsidRDefault="0020214E"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t xml:space="preserve">An assessment of the accuracy of </w:t>
            </w:r>
            <w:r w:rsidR="00B23C24">
              <w:t xml:space="preserve">such parties’ and entities’ </w:t>
            </w:r>
            <w:r>
              <w:t>status</w:t>
            </w:r>
            <w:r w:rsidR="00B23C24">
              <w:t>es</w:t>
            </w:r>
            <w:r w:rsidR="00344C29" w:rsidRPr="00B86523">
              <w:rPr>
                <w:lang w:val="en-US"/>
              </w:rPr>
              <w:t>.</w:t>
            </w:r>
          </w:p>
        </w:tc>
      </w:tr>
    </w:tbl>
    <w:p w14:paraId="2A898764" w14:textId="0A1881C3" w:rsidR="009D3E27" w:rsidRPr="001B0485" w:rsidRDefault="004D78FF" w:rsidP="001B0485">
      <w:pPr>
        <w:spacing w:before="240" w:after="60"/>
        <w:ind w:left="720"/>
        <w:rPr>
          <w:rFonts w:ascii="Century Gothic" w:eastAsiaTheme="majorEastAsia" w:hAnsi="Century Gothic" w:cs="Arial"/>
          <w:color w:val="0685B2"/>
          <w:spacing w:val="-6"/>
        </w:rPr>
      </w:pPr>
      <w:r>
        <w:rPr>
          <w:rStyle w:val="Heading4Char"/>
        </w:rPr>
        <w:lastRenderedPageBreak/>
        <w:t>Op</w:t>
      </w:r>
      <w:r w:rsidR="00225ED7" w:rsidRPr="004D78FF">
        <w:rPr>
          <w:rStyle w:val="Heading4Char"/>
        </w:rPr>
        <w:t>erational Expertise</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581409" w:rsidRPr="00CB668F" w14:paraId="55AC7BE3"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2D5E82FA" w14:textId="77777777" w:rsidR="00581409" w:rsidRPr="00CB668F" w:rsidRDefault="00581409"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1DD37E99" w14:textId="77777777" w:rsidR="00581409" w:rsidRPr="00CB668F" w:rsidRDefault="00581409"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581409" w:rsidRPr="009E52BF" w14:paraId="44BBD398"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5519982B" w14:textId="70DA1B31" w:rsidR="00581409" w:rsidRPr="00747D4E" w:rsidRDefault="00581409"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Operational expertise</w:t>
            </w:r>
          </w:p>
        </w:tc>
        <w:tc>
          <w:tcPr>
            <w:tcW w:w="6120" w:type="dxa"/>
            <w:shd w:val="clear" w:color="auto" w:fill="F2F2F2" w:themeFill="background1" w:themeFillShade="F2"/>
            <w:vAlign w:val="center"/>
          </w:tcPr>
          <w:p w14:paraId="51EF8841" w14:textId="77777777" w:rsidR="00581409" w:rsidRDefault="00581409"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6D4B0F42" w14:textId="44150A78" w:rsidR="00581409" w:rsidRDefault="00581409"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assessment of the </w:t>
            </w:r>
            <w:r w:rsidR="00F365B3">
              <w:rPr>
                <w:lang w:val="en-US"/>
              </w:rPr>
              <w:t>information provided by the project to demonstrate human and financial resources for implementing project activities</w:t>
            </w:r>
            <w:r w:rsidR="0075739B">
              <w:rPr>
                <w:lang w:val="en-US"/>
              </w:rPr>
              <w:t>, including the adequacy of resources described</w:t>
            </w:r>
            <w:r>
              <w:rPr>
                <w:lang w:val="en-US"/>
              </w:rPr>
              <w:t>.</w:t>
            </w:r>
          </w:p>
          <w:p w14:paraId="73955B86" w14:textId="2DE77C2E" w:rsidR="00581409" w:rsidRPr="00F568D4" w:rsidRDefault="0075739B"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Where resources are lacking</w:t>
            </w:r>
            <w:r w:rsidR="006C2789">
              <w:rPr>
                <w:lang w:val="en-US"/>
              </w:rPr>
              <w:t>, a</w:t>
            </w:r>
            <w:r w:rsidR="00581409">
              <w:rPr>
                <w:lang w:val="en-US"/>
              </w:rPr>
              <w:t xml:space="preserve">n assessment of </w:t>
            </w:r>
            <w:r w:rsidR="006C2789" w:rsidRPr="00D65605">
              <w:t>the project’s demonstration of partnerships, training, and recruiting strategies to fill such gaps</w:t>
            </w:r>
            <w:r w:rsidR="00581409">
              <w:t xml:space="preserve">. </w:t>
            </w:r>
          </w:p>
          <w:p w14:paraId="43E509F5" w14:textId="7EDBF35C" w:rsidR="00581409" w:rsidRPr="00B95787" w:rsidRDefault="00581409"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t>A</w:t>
            </w:r>
            <w:r w:rsidR="006C2789">
              <w:t xml:space="preserve"> justified conclusion </w:t>
            </w:r>
            <w:r w:rsidR="00443418">
              <w:t xml:space="preserve">as to the project’s resources for successfully implementing activities. </w:t>
            </w:r>
          </w:p>
        </w:tc>
      </w:tr>
    </w:tbl>
    <w:p w14:paraId="644D480A" w14:textId="2452AC6C" w:rsidR="009D3E27" w:rsidRPr="00422D94" w:rsidRDefault="004D78FF" w:rsidP="00422D94">
      <w:pPr>
        <w:spacing w:before="240" w:after="60"/>
        <w:ind w:left="720"/>
        <w:rPr>
          <w:rFonts w:ascii="Century Gothic" w:eastAsiaTheme="majorEastAsia" w:hAnsi="Century Gothic" w:cs="Arial"/>
          <w:color w:val="0685B2"/>
          <w:spacing w:val="-6"/>
        </w:rPr>
      </w:pPr>
      <w:r>
        <w:rPr>
          <w:rStyle w:val="Heading4Char"/>
        </w:rPr>
        <w:t>Em</w:t>
      </w:r>
      <w:r w:rsidR="00225ED7" w:rsidRPr="004D78FF">
        <w:rPr>
          <w:rStyle w:val="Heading4Char"/>
        </w:rPr>
        <w:t>ergency Preparedness and Response</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1B0485" w:rsidRPr="00CB668F" w14:paraId="3E333E56"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09E54C1E" w14:textId="77777777" w:rsidR="001B0485" w:rsidRPr="00CB668F" w:rsidRDefault="001B0485" w:rsidP="00BD0741">
            <w:pPr>
              <w:autoSpaceDE w:val="0"/>
              <w:autoSpaceDN w:val="0"/>
              <w:adjustRightInd w:val="0"/>
              <w:spacing w:after="160"/>
              <w:jc w:val="center"/>
              <w:rPr>
                <w:rFonts w:eastAsia="Franklin Gothic Book" w:cs="Franklin Gothic Book"/>
                <w:lang w:val="en-GB"/>
              </w:rPr>
            </w:pPr>
            <w:bookmarkStart w:id="76" w:name="_Hlk211606718"/>
            <w:r w:rsidRPr="00CB668F">
              <w:t>Item</w:t>
            </w:r>
            <w:r>
              <w:t xml:space="preserve"> under Validation</w:t>
            </w:r>
          </w:p>
        </w:tc>
        <w:tc>
          <w:tcPr>
            <w:tcW w:w="6120" w:type="dxa"/>
            <w:vAlign w:val="center"/>
          </w:tcPr>
          <w:p w14:paraId="3CA5C2E9" w14:textId="77777777" w:rsidR="001B0485" w:rsidRPr="00CB668F" w:rsidRDefault="001B0485"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1B0485" w:rsidRPr="009E52BF" w14:paraId="31DB620C"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4EEB2CFA" w14:textId="46297C45" w:rsidR="001B0485" w:rsidRPr="00747D4E" w:rsidRDefault="001B0485"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Emergency preparedness and response</w:t>
            </w:r>
          </w:p>
        </w:tc>
        <w:tc>
          <w:tcPr>
            <w:tcW w:w="6120" w:type="dxa"/>
            <w:shd w:val="clear" w:color="auto" w:fill="F2F2F2" w:themeFill="background1" w:themeFillShade="F2"/>
            <w:vAlign w:val="center"/>
          </w:tcPr>
          <w:p w14:paraId="2F295474" w14:textId="77777777" w:rsidR="001B0485" w:rsidRDefault="001B0485"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1ABE12FE" w14:textId="77777777" w:rsidR="00467565" w:rsidRDefault="001B0485" w:rsidP="00D573A9">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assessment of the </w:t>
            </w:r>
            <w:r w:rsidR="00D573A9">
              <w:rPr>
                <w:lang w:val="en-US"/>
              </w:rPr>
              <w:t xml:space="preserve">project’s emergency preparedness plan, including whether it addresses </w:t>
            </w:r>
            <w:r w:rsidR="00D74CB2">
              <w:rPr>
                <w:lang w:val="en-US"/>
              </w:rPr>
              <w:t xml:space="preserve">the </w:t>
            </w:r>
            <w:r w:rsidR="00D573A9">
              <w:rPr>
                <w:lang w:val="en-US"/>
              </w:rPr>
              <w:t xml:space="preserve">risks identified </w:t>
            </w:r>
            <w:r w:rsidR="00D74CB2">
              <w:rPr>
                <w:lang w:val="en-US"/>
              </w:rPr>
              <w:t xml:space="preserve">in the project’s risk assessment and other emergency scenarios that </w:t>
            </w:r>
            <w:r w:rsidR="00467565">
              <w:rPr>
                <w:lang w:val="en-US"/>
              </w:rPr>
              <w:t>could occur.</w:t>
            </w:r>
          </w:p>
          <w:p w14:paraId="782B57FC" w14:textId="3BB13A4C" w:rsidR="001B0485" w:rsidRPr="00B95787" w:rsidRDefault="00467565" w:rsidP="00D573A9">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 justified conclusion as to whether </w:t>
            </w:r>
            <w:r>
              <w:t>the plan is likely to anticipate, prevent, respond to, and recover from emergencies that could impact the project, its personnel, and its stakeholders</w:t>
            </w:r>
            <w:r w:rsidR="00422D94">
              <w:t>.</w:t>
            </w:r>
          </w:p>
        </w:tc>
      </w:tr>
    </w:tbl>
    <w:bookmarkEnd w:id="76"/>
    <w:p w14:paraId="664CD13D" w14:textId="40AD58D7" w:rsidR="003A1DF9" w:rsidRDefault="00130C58" w:rsidP="005E1301">
      <w:pPr>
        <w:pStyle w:val="Heading3"/>
      </w:pPr>
      <w:r>
        <w:lastRenderedPageBreak/>
        <w:t>Human Rights</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422D94" w:rsidRPr="00CB668F" w14:paraId="78F1C5DC"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DA730A1" w14:textId="77777777" w:rsidR="00422D94" w:rsidRPr="00CB668F" w:rsidRDefault="00422D94"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32015A4B" w14:textId="77777777" w:rsidR="00422D94" w:rsidRPr="00CB668F" w:rsidRDefault="00422D94"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422D94" w:rsidRPr="009E52BF" w14:paraId="7038C37C"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E408839" w14:textId="47630B12" w:rsidR="00422D94" w:rsidRPr="00747D4E" w:rsidRDefault="00FF785A"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Human rights</w:t>
            </w:r>
          </w:p>
        </w:tc>
        <w:tc>
          <w:tcPr>
            <w:tcW w:w="6120" w:type="dxa"/>
            <w:shd w:val="clear" w:color="auto" w:fill="F2F2F2" w:themeFill="background1" w:themeFillShade="F2"/>
            <w:vAlign w:val="center"/>
          </w:tcPr>
          <w:p w14:paraId="3CB6E3ED" w14:textId="77777777" w:rsidR="00422D94" w:rsidRDefault="00422D94"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52188701" w14:textId="77777777" w:rsidR="00FF785A" w:rsidRDefault="00422D94" w:rsidP="00FF785A">
            <w:pPr>
              <w:pStyle w:val="Instruction"/>
              <w:numPr>
                <w:ilvl w:val="0"/>
                <w:numId w:val="38"/>
              </w:numPr>
              <w:cnfStyle w:val="000000000000" w:firstRow="0" w:lastRow="0" w:firstColumn="0" w:lastColumn="0" w:oddVBand="0" w:evenVBand="0" w:oddHBand="0" w:evenHBand="0" w:firstRowFirstColumn="0" w:firstRowLastColumn="0" w:lastRowFirstColumn="0" w:lastRowLastColumn="0"/>
            </w:pPr>
            <w:r>
              <w:rPr>
                <w:lang w:val="en-US"/>
              </w:rPr>
              <w:t xml:space="preserve">An assessment of the project’s </w:t>
            </w:r>
            <w:r w:rsidR="00FF785A">
              <w:rPr>
                <w:lang w:val="en-US"/>
              </w:rPr>
              <w:t xml:space="preserve">planned </w:t>
            </w:r>
            <w:r w:rsidR="00FF785A" w:rsidRPr="000E0FD8">
              <w:rPr>
                <w:lang w:val="en-US"/>
              </w:rPr>
              <w:t xml:space="preserve">measures to ensure no entities involved in project design or implementation are engaged or complicit in any form of discrimination, </w:t>
            </w:r>
            <w:r w:rsidR="00FF785A" w:rsidRPr="000E0FD8">
              <w:t xml:space="preserve">bullying, intimidation, harassment, or violence. </w:t>
            </w:r>
          </w:p>
          <w:p w14:paraId="700E3B85" w14:textId="284241F2" w:rsidR="00FF785A" w:rsidRPr="000E0FD8" w:rsidRDefault="00FF785A" w:rsidP="00D92DAD">
            <w:pPr>
              <w:pStyle w:val="Instruction"/>
              <w:numPr>
                <w:ilvl w:val="0"/>
                <w:numId w:val="38"/>
              </w:numPr>
              <w:cnfStyle w:val="000000000000" w:firstRow="0" w:lastRow="0" w:firstColumn="0" w:lastColumn="0" w:oddVBand="0" w:evenVBand="0" w:oddHBand="0" w:evenHBand="0" w:firstRowFirstColumn="0" w:firstRowLastColumn="0" w:lastRowFirstColumn="0" w:lastRowLastColumn="0"/>
            </w:pPr>
            <w:r>
              <w:t>W</w:t>
            </w:r>
            <w:r w:rsidRPr="000E0FD8">
              <w:t>hether and how the project attends to the human rights of vulnerable and marginalized people, including the disabled, women, and children</w:t>
            </w:r>
            <w:r w:rsidR="00D92DAD">
              <w:t>, and</w:t>
            </w:r>
            <w:r w:rsidRPr="000E0FD8">
              <w:t xml:space="preserve"> whether measures taken are likely to ensure such people’s access to resources, opportunities, communication, and project sites.  </w:t>
            </w:r>
          </w:p>
          <w:p w14:paraId="34A6708E" w14:textId="5A95DCDB" w:rsidR="00422D94" w:rsidRPr="00B95787" w:rsidRDefault="005E1301" w:rsidP="00FF785A">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t>An assessment of</w:t>
            </w:r>
            <w:r w:rsidR="00FF785A" w:rsidRPr="000E0FD8">
              <w:t xml:space="preserve"> </w:t>
            </w:r>
            <w:r w:rsidR="00FF785A" w:rsidRPr="00DA462B">
              <w:t xml:space="preserve">the comprehensiveness of the project’s list of identified risks to upholding and respecting human rights. </w:t>
            </w:r>
          </w:p>
        </w:tc>
      </w:tr>
    </w:tbl>
    <w:p w14:paraId="44D18D9C" w14:textId="178453AE" w:rsidR="00130C58" w:rsidRDefault="00130C58" w:rsidP="00130C58">
      <w:pPr>
        <w:pStyle w:val="Heading3"/>
      </w:pPr>
      <w:r>
        <w:t xml:space="preserve">Labor Rights and Work Conditions </w:t>
      </w:r>
    </w:p>
    <w:p w14:paraId="6B9ACB5F" w14:textId="3E2373BF" w:rsidR="0070375F" w:rsidRPr="000C2C49" w:rsidRDefault="002D772E" w:rsidP="000C2C49">
      <w:pPr>
        <w:pStyle w:val="Heading4"/>
        <w:ind w:left="720" w:firstLine="0"/>
        <w:rPr>
          <w:sz w:val="21"/>
          <w:szCs w:val="21"/>
        </w:rPr>
      </w:pPr>
      <w:r w:rsidRPr="0033178F">
        <w:rPr>
          <w:sz w:val="21"/>
          <w:szCs w:val="21"/>
        </w:rPr>
        <w:t>Compliance with Laws, Fair Wages and Employment Conditions, and Equal Opportunities</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875E23" w:rsidRPr="00CB668F" w14:paraId="68EDE884"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D8FD922" w14:textId="77777777" w:rsidR="00875E23" w:rsidRPr="00CB668F" w:rsidRDefault="00875E23"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3289BB94" w14:textId="77777777" w:rsidR="00875E23" w:rsidRPr="00CB668F" w:rsidRDefault="00875E23"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875E23" w:rsidRPr="009E52BF" w14:paraId="02B7F059"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09FE024C" w14:textId="3EE1D9BB" w:rsidR="00875E23" w:rsidRPr="00747D4E" w:rsidRDefault="00875E23"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 xml:space="preserve">Compliance </w:t>
            </w:r>
            <w:r w:rsidR="009A0A42">
              <w:rPr>
                <w:rFonts w:eastAsia="Franklin Gothic Book" w:cs="Franklin Gothic Book"/>
                <w:b w:val="0"/>
                <w:iCs/>
                <w:lang w:val="en-GB"/>
              </w:rPr>
              <w:t>with laws, fair wages and employment conditions, and equal opportunities</w:t>
            </w:r>
          </w:p>
        </w:tc>
        <w:tc>
          <w:tcPr>
            <w:tcW w:w="6120" w:type="dxa"/>
            <w:shd w:val="clear" w:color="auto" w:fill="F2F2F2" w:themeFill="background1" w:themeFillShade="F2"/>
            <w:vAlign w:val="center"/>
          </w:tcPr>
          <w:p w14:paraId="70AAD820" w14:textId="77777777" w:rsidR="00875E23" w:rsidRDefault="00875E23"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4949DD88" w14:textId="77777777" w:rsidR="00A13422" w:rsidRDefault="00A13422" w:rsidP="00F46E86">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An assessment of t</w:t>
            </w:r>
            <w:r w:rsidR="009A0A42" w:rsidRPr="00676770">
              <w:rPr>
                <w:lang w:val="en-US"/>
              </w:rPr>
              <w:t xml:space="preserve">he project’s </w:t>
            </w:r>
            <w:r w:rsidR="00F46E86">
              <w:rPr>
                <w:lang w:val="en-US"/>
              </w:rPr>
              <w:t xml:space="preserve">identification of, and </w:t>
            </w:r>
            <w:r w:rsidR="009A0A42" w:rsidRPr="00676770">
              <w:rPr>
                <w:lang w:val="en-US"/>
              </w:rPr>
              <w:t xml:space="preserve">conformance </w:t>
            </w:r>
            <w:r w:rsidR="009A0A42">
              <w:rPr>
                <w:lang w:val="en-US"/>
              </w:rPr>
              <w:t>with</w:t>
            </w:r>
            <w:r w:rsidR="00F46E86">
              <w:rPr>
                <w:lang w:val="en-US"/>
              </w:rPr>
              <w:t>,</w:t>
            </w:r>
            <w:r w:rsidR="009A0A42">
              <w:rPr>
                <w:lang w:val="en-US"/>
              </w:rPr>
              <w:t xml:space="preserve"> all applicable labor rights laws and regulations</w:t>
            </w:r>
            <w:r>
              <w:rPr>
                <w:lang w:val="en-US"/>
              </w:rPr>
              <w:t xml:space="preserve">. </w:t>
            </w:r>
          </w:p>
          <w:p w14:paraId="3B071C39" w14:textId="77777777" w:rsidR="00A13422" w:rsidRDefault="00A13422" w:rsidP="00A13422">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W</w:t>
            </w:r>
            <w:r w:rsidR="009A0A42" w:rsidRPr="00676770">
              <w:rPr>
                <w:lang w:val="en-US"/>
              </w:rPr>
              <w:t xml:space="preserve">hether </w:t>
            </w:r>
            <w:r w:rsidR="009A0A42">
              <w:rPr>
                <w:lang w:val="en-US"/>
              </w:rPr>
              <w:t xml:space="preserve">and how </w:t>
            </w:r>
            <w:r w:rsidR="009A0A42" w:rsidRPr="00676770">
              <w:rPr>
                <w:lang w:val="en-US"/>
              </w:rPr>
              <w:t>the project has</w:t>
            </w:r>
            <w:r w:rsidR="009A0A42">
              <w:rPr>
                <w:lang w:val="en-US"/>
              </w:rPr>
              <w:t>, and will continue to,</w:t>
            </w:r>
            <w:r w:rsidR="009A0A42" w:rsidRPr="00676770">
              <w:rPr>
                <w:lang w:val="en-US"/>
              </w:rPr>
              <w:t xml:space="preserve"> inform workers </w:t>
            </w:r>
            <w:r w:rsidR="009A0A42">
              <w:rPr>
                <w:lang w:val="en-US"/>
              </w:rPr>
              <w:t xml:space="preserve">about such </w:t>
            </w:r>
            <w:r w:rsidR="009A0A42" w:rsidRPr="00676770">
              <w:rPr>
                <w:lang w:val="en-US"/>
              </w:rPr>
              <w:t>rights. </w:t>
            </w:r>
          </w:p>
          <w:p w14:paraId="01F28E1B" w14:textId="77777777" w:rsidR="00CC1158" w:rsidRDefault="00A13422" w:rsidP="00CC1158">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W</w:t>
            </w:r>
            <w:r w:rsidR="009A0A42" w:rsidRPr="00A13422">
              <w:rPr>
                <w:lang w:val="en-US"/>
              </w:rPr>
              <w:t xml:space="preserve">hether the project’s wages paid are considered fair living wages in the local context and whether legal working hours are recognized.  </w:t>
            </w:r>
          </w:p>
          <w:p w14:paraId="0D157399" w14:textId="77777777" w:rsidR="00CC1158" w:rsidRDefault="00CC1158" w:rsidP="00CC1158">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W</w:t>
            </w:r>
            <w:r w:rsidR="009A0A42" w:rsidRPr="00CC1158">
              <w:rPr>
                <w:lang w:val="en-US"/>
              </w:rPr>
              <w:t xml:space="preserve">hether and how the project provides equal employment opportunities and </w:t>
            </w:r>
            <w:proofErr w:type="gramStart"/>
            <w:r w:rsidR="009A0A42" w:rsidRPr="00CC1158">
              <w:rPr>
                <w:lang w:val="en-US"/>
              </w:rPr>
              <w:t>pay</w:t>
            </w:r>
            <w:proofErr w:type="gramEnd"/>
            <w:r w:rsidR="009A0A42" w:rsidRPr="00CC1158">
              <w:rPr>
                <w:lang w:val="en-US"/>
              </w:rPr>
              <w:t xml:space="preserve">, including local community </w:t>
            </w:r>
            <w:r w:rsidR="009A0A42" w:rsidRPr="00CC1158">
              <w:rPr>
                <w:lang w:val="en-US"/>
              </w:rPr>
              <w:lastRenderedPageBreak/>
              <w:t xml:space="preserve">members’ employment opportunities for which they can be trained. </w:t>
            </w:r>
          </w:p>
          <w:p w14:paraId="1003F418" w14:textId="18FDCAAD" w:rsidR="00875E23" w:rsidRPr="00CC1158" w:rsidRDefault="00CC1158" w:rsidP="00CC1158">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A justified</w:t>
            </w:r>
            <w:r w:rsidR="009A0A42" w:rsidRPr="00CC1158">
              <w:rPr>
                <w:lang w:val="en-US"/>
              </w:rPr>
              <w:t xml:space="preserve"> conclusion as to whether the project provides equal employment opportunities and </w:t>
            </w:r>
            <w:proofErr w:type="gramStart"/>
            <w:r w:rsidR="009A0A42" w:rsidRPr="00CC1158">
              <w:rPr>
                <w:lang w:val="en-US"/>
              </w:rPr>
              <w:t>pay</w:t>
            </w:r>
            <w:proofErr w:type="gramEnd"/>
            <w:r w:rsidR="009A0A42" w:rsidRPr="00CC1158">
              <w:rPr>
                <w:lang w:val="en-US"/>
              </w:rPr>
              <w:t xml:space="preserve"> to all </w:t>
            </w:r>
            <w:r w:rsidR="000C2C49">
              <w:rPr>
                <w:lang w:val="en-US"/>
              </w:rPr>
              <w:t xml:space="preserve">affected </w:t>
            </w:r>
            <w:r w:rsidR="009A0A42" w:rsidRPr="00CC1158">
              <w:rPr>
                <w:lang w:val="en-US"/>
              </w:rPr>
              <w:t>stakeholders. </w:t>
            </w:r>
          </w:p>
        </w:tc>
      </w:tr>
    </w:tbl>
    <w:p w14:paraId="1F5CA877" w14:textId="268C1D3F" w:rsidR="00C747D3" w:rsidRPr="000C2C49" w:rsidRDefault="003725D6" w:rsidP="000C2C49">
      <w:pPr>
        <w:spacing w:before="240" w:after="60"/>
        <w:ind w:firstLine="720"/>
        <w:rPr>
          <w:rFonts w:ascii="Century Gothic" w:eastAsiaTheme="majorEastAsia" w:hAnsi="Century Gothic" w:cs="Arial"/>
          <w:color w:val="0685B2"/>
          <w:spacing w:val="-6"/>
        </w:rPr>
      </w:pPr>
      <w:r>
        <w:rPr>
          <w:rStyle w:val="Heading4Char"/>
        </w:rPr>
        <w:lastRenderedPageBreak/>
        <w:t>Pr</w:t>
      </w:r>
      <w:r w:rsidR="00213140" w:rsidRPr="003725D6">
        <w:rPr>
          <w:rStyle w:val="Heading4Char"/>
        </w:rPr>
        <w:t>ohibition of Forced and Child Labor and Human Trafficking</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0C2C49" w:rsidRPr="00CB668F" w14:paraId="16DE0292"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570F885" w14:textId="77777777" w:rsidR="000C2C49" w:rsidRPr="00CB668F" w:rsidRDefault="000C2C49"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29FAD584" w14:textId="77777777" w:rsidR="000C2C49" w:rsidRPr="00CB668F" w:rsidRDefault="000C2C49"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0C2C49" w:rsidRPr="009E52BF" w14:paraId="2B93F094"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5E1557CE" w14:textId="7D60D997" w:rsidR="000C2C49" w:rsidRPr="00747D4E" w:rsidRDefault="000C2C49"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 xml:space="preserve">Prohibition of forced and child </w:t>
            </w:r>
            <w:proofErr w:type="spellStart"/>
            <w:r>
              <w:rPr>
                <w:rFonts w:eastAsia="Franklin Gothic Book" w:cs="Franklin Gothic Book"/>
                <w:b w:val="0"/>
                <w:iCs/>
                <w:lang w:val="en-GB"/>
              </w:rPr>
              <w:t>labor</w:t>
            </w:r>
            <w:proofErr w:type="spellEnd"/>
            <w:r>
              <w:rPr>
                <w:rFonts w:eastAsia="Franklin Gothic Book" w:cs="Franklin Gothic Book"/>
                <w:b w:val="0"/>
                <w:iCs/>
                <w:lang w:val="en-GB"/>
              </w:rPr>
              <w:t xml:space="preserve"> and human trafficking</w:t>
            </w:r>
          </w:p>
        </w:tc>
        <w:tc>
          <w:tcPr>
            <w:tcW w:w="6120" w:type="dxa"/>
            <w:shd w:val="clear" w:color="auto" w:fill="F2F2F2" w:themeFill="background1" w:themeFillShade="F2"/>
            <w:vAlign w:val="center"/>
          </w:tcPr>
          <w:p w14:paraId="73D65F96" w14:textId="77777777" w:rsidR="000C2C49" w:rsidRDefault="000C2C49"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4B12CECA" w14:textId="538BA9AC" w:rsidR="000C2C49" w:rsidRPr="00CC1158" w:rsidRDefault="000C2C49"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w:t>
            </w:r>
            <w:r w:rsidRPr="001F0DFF">
              <w:rPr>
                <w:lang w:val="en-US"/>
              </w:rPr>
              <w:t>assess</w:t>
            </w:r>
            <w:r>
              <w:rPr>
                <w:lang w:val="en-US"/>
              </w:rPr>
              <w:t>ment of</w:t>
            </w:r>
            <w:r w:rsidRPr="001F0DFF">
              <w:rPr>
                <w:lang w:val="en-US"/>
              </w:rPr>
              <w:t xml:space="preserve"> </w:t>
            </w:r>
            <w:r w:rsidRPr="00335E5C">
              <w:rPr>
                <w:lang w:val="en-US"/>
              </w:rPr>
              <w:t xml:space="preserve">the </w:t>
            </w:r>
            <w:r>
              <w:rPr>
                <w:lang w:val="en-US"/>
              </w:rPr>
              <w:t xml:space="preserve">project’s policies and planned </w:t>
            </w:r>
            <w:r w:rsidRPr="00330F55">
              <w:rPr>
                <w:lang w:val="en-US"/>
              </w:rPr>
              <w:t xml:space="preserve">measures to </w:t>
            </w:r>
            <w:r>
              <w:rPr>
                <w:lang w:val="en-US"/>
              </w:rPr>
              <w:t>prohibit child labor and human trafficking</w:t>
            </w:r>
            <w:r w:rsidR="004B438C">
              <w:rPr>
                <w:lang w:val="en-US"/>
              </w:rPr>
              <w:t>, including whether</w:t>
            </w:r>
            <w:r w:rsidRPr="00330F55">
              <w:rPr>
                <w:lang w:val="en-US"/>
              </w:rPr>
              <w:t xml:space="preserve"> the </w:t>
            </w:r>
            <w:r>
              <w:rPr>
                <w:lang w:val="en-US"/>
              </w:rPr>
              <w:t xml:space="preserve">project’s approach </w:t>
            </w:r>
            <w:r w:rsidRPr="00330F55">
              <w:rPr>
                <w:lang w:val="en-US"/>
              </w:rPr>
              <w:t xml:space="preserve">to </w:t>
            </w:r>
            <w:r>
              <w:rPr>
                <w:lang w:val="en-US"/>
              </w:rPr>
              <w:t>prohibiting child labor and human trafficking</w:t>
            </w:r>
            <w:r w:rsidR="004B438C">
              <w:rPr>
                <w:lang w:val="en-US"/>
              </w:rPr>
              <w:t xml:space="preserve"> is likely to be effective</w:t>
            </w:r>
            <w:r w:rsidRPr="00330F55">
              <w:t xml:space="preserve">. </w:t>
            </w:r>
          </w:p>
        </w:tc>
      </w:tr>
    </w:tbl>
    <w:p w14:paraId="2176143E" w14:textId="3747ED6D" w:rsidR="00C76A8F" w:rsidRPr="004B438C" w:rsidRDefault="003725D6" w:rsidP="004B438C">
      <w:pPr>
        <w:spacing w:before="240" w:after="60"/>
        <w:ind w:firstLine="720"/>
        <w:rPr>
          <w:rFonts w:ascii="Century Gothic" w:eastAsiaTheme="majorEastAsia" w:hAnsi="Century Gothic" w:cs="Arial"/>
          <w:color w:val="0685B2"/>
          <w:spacing w:val="-6"/>
        </w:rPr>
      </w:pPr>
      <w:r>
        <w:rPr>
          <w:rStyle w:val="Heading4Char"/>
        </w:rPr>
        <w:t>He</w:t>
      </w:r>
      <w:r w:rsidR="00213140" w:rsidRPr="003725D6">
        <w:rPr>
          <w:rStyle w:val="Heading4Char"/>
        </w:rPr>
        <w:t>alth and Safety</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4B438C" w:rsidRPr="00CB668F" w14:paraId="6592EBCF"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47B61B4A" w14:textId="77777777" w:rsidR="004B438C" w:rsidRPr="00CB668F" w:rsidRDefault="004B438C"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3041C0EC" w14:textId="77777777" w:rsidR="004B438C" w:rsidRPr="00CB668F" w:rsidRDefault="004B438C"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4B438C" w:rsidRPr="009E52BF" w14:paraId="22287DC8"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506D4861" w14:textId="5390EE7B" w:rsidR="004B438C" w:rsidRPr="00747D4E" w:rsidRDefault="004B438C"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Health and safety</w:t>
            </w:r>
          </w:p>
        </w:tc>
        <w:tc>
          <w:tcPr>
            <w:tcW w:w="6120" w:type="dxa"/>
            <w:shd w:val="clear" w:color="auto" w:fill="F2F2F2" w:themeFill="background1" w:themeFillShade="F2"/>
            <w:vAlign w:val="center"/>
          </w:tcPr>
          <w:p w14:paraId="0B7E8576" w14:textId="77777777" w:rsidR="004B438C" w:rsidRDefault="004B438C"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031499C2" w14:textId="77777777" w:rsidR="00AC51F8" w:rsidRPr="00AC51F8" w:rsidRDefault="004B438C"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w:t>
            </w:r>
            <w:r w:rsidRPr="001F0DFF">
              <w:rPr>
                <w:lang w:val="en-US"/>
              </w:rPr>
              <w:t>assess</w:t>
            </w:r>
            <w:r>
              <w:rPr>
                <w:lang w:val="en-US"/>
              </w:rPr>
              <w:t>ment of</w:t>
            </w:r>
            <w:r w:rsidRPr="001F0DFF">
              <w:rPr>
                <w:lang w:val="en-US"/>
              </w:rPr>
              <w:t xml:space="preserve"> </w:t>
            </w:r>
            <w:r w:rsidRPr="00335E5C">
              <w:rPr>
                <w:lang w:val="en-US"/>
              </w:rPr>
              <w:t xml:space="preserve">the </w:t>
            </w:r>
            <w:r>
              <w:t xml:space="preserve">project’s approach to health and safety, including the project’s </w:t>
            </w:r>
            <w:r w:rsidRPr="009777E1">
              <w:t xml:space="preserve">measures </w:t>
            </w:r>
            <w:r>
              <w:t xml:space="preserve">taken and </w:t>
            </w:r>
            <w:r w:rsidRPr="009777E1">
              <w:t xml:space="preserve">planned to </w:t>
            </w:r>
            <w:r>
              <w:t xml:space="preserve">identify and </w:t>
            </w:r>
            <w:r w:rsidRPr="009777E1">
              <w:t>mitigate risks</w:t>
            </w:r>
            <w:r>
              <w:t xml:space="preserve"> to workers’ and local communities’ health and safety. </w:t>
            </w:r>
          </w:p>
          <w:p w14:paraId="0FD2B9A4" w14:textId="7A5ED53D" w:rsidR="004B438C" w:rsidRPr="00CC1158" w:rsidRDefault="00AC51F8"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The appropriateness and adequacy of h</w:t>
            </w:r>
            <w:r w:rsidR="004B438C">
              <w:t xml:space="preserve">ow </w:t>
            </w:r>
            <w:r w:rsidR="00AA6231">
              <w:t xml:space="preserve">relevant </w:t>
            </w:r>
            <w:r w:rsidR="004B438C">
              <w:t xml:space="preserve">stakeholders are informed of such risks and whether health and safety equipment is provided to them. </w:t>
            </w:r>
            <w:r w:rsidR="004B438C" w:rsidRPr="009777E1">
              <w:t>  </w:t>
            </w:r>
          </w:p>
        </w:tc>
      </w:tr>
    </w:tbl>
    <w:p w14:paraId="31694AFA" w14:textId="77982B9E" w:rsidR="00A548EF" w:rsidRPr="005A1013" w:rsidRDefault="003725D6" w:rsidP="005A1013">
      <w:pPr>
        <w:spacing w:before="240" w:after="60"/>
        <w:ind w:firstLine="720"/>
        <w:rPr>
          <w:rFonts w:ascii="Century Gothic" w:eastAsiaTheme="majorEastAsia" w:hAnsi="Century Gothic" w:cs="Arial"/>
          <w:color w:val="0685B2"/>
          <w:spacing w:val="-6"/>
        </w:rPr>
      </w:pPr>
      <w:r>
        <w:rPr>
          <w:rStyle w:val="Heading4Char"/>
        </w:rPr>
        <w:t>Tr</w:t>
      </w:r>
      <w:r w:rsidR="00213140" w:rsidRPr="003725D6">
        <w:rPr>
          <w:rStyle w:val="Heading4Char"/>
        </w:rPr>
        <w:t>aining and Capacity Building</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5A1013" w:rsidRPr="00CB668F" w14:paraId="4B91AC3A"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5BEE8BF3" w14:textId="77777777" w:rsidR="005A1013" w:rsidRPr="00CB668F" w:rsidRDefault="005A1013"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697BC06B" w14:textId="77777777" w:rsidR="005A1013" w:rsidRPr="00CB668F" w:rsidRDefault="005A1013"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5A1013" w:rsidRPr="009E52BF" w14:paraId="7F1C709C"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2E89015E" w14:textId="6ECEC449" w:rsidR="005A1013" w:rsidRPr="00747D4E" w:rsidRDefault="005A1013"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Training and capacity building</w:t>
            </w:r>
          </w:p>
        </w:tc>
        <w:tc>
          <w:tcPr>
            <w:tcW w:w="6120" w:type="dxa"/>
            <w:shd w:val="clear" w:color="auto" w:fill="F2F2F2" w:themeFill="background1" w:themeFillShade="F2"/>
            <w:vAlign w:val="center"/>
          </w:tcPr>
          <w:p w14:paraId="590633E3" w14:textId="77777777" w:rsidR="005A1013" w:rsidRDefault="005A1013"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45EE112A" w14:textId="77777777" w:rsidR="007E42B6" w:rsidRDefault="005A1013" w:rsidP="007E42B6">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w:t>
            </w:r>
            <w:r w:rsidRPr="00166212">
              <w:rPr>
                <w:lang w:val="en-US"/>
              </w:rPr>
              <w:t>assess</w:t>
            </w:r>
            <w:r>
              <w:rPr>
                <w:lang w:val="en-US"/>
              </w:rPr>
              <w:t>ment of</w:t>
            </w:r>
            <w:r w:rsidRPr="00166212">
              <w:rPr>
                <w:lang w:val="en-US"/>
              </w:rPr>
              <w:t xml:space="preserve"> the </w:t>
            </w:r>
            <w:r>
              <w:rPr>
                <w:lang w:val="en-US"/>
              </w:rPr>
              <w:t xml:space="preserve">project’s </w:t>
            </w:r>
            <w:r w:rsidRPr="00166212">
              <w:rPr>
                <w:lang w:val="en-US"/>
              </w:rPr>
              <w:t>orientation</w:t>
            </w:r>
            <w:r>
              <w:rPr>
                <w:lang w:val="en-US"/>
              </w:rPr>
              <w:t xml:space="preserve">, </w:t>
            </w:r>
            <w:r w:rsidRPr="00166212">
              <w:rPr>
                <w:lang w:val="en-US"/>
              </w:rPr>
              <w:t>training</w:t>
            </w:r>
            <w:r>
              <w:rPr>
                <w:lang w:val="en-US"/>
              </w:rPr>
              <w:t>,</w:t>
            </w:r>
            <w:r w:rsidRPr="00166212">
              <w:rPr>
                <w:lang w:val="en-US"/>
              </w:rPr>
              <w:t xml:space="preserve"> </w:t>
            </w:r>
            <w:r>
              <w:rPr>
                <w:lang w:val="en-US"/>
              </w:rPr>
              <w:t xml:space="preserve">and capacity building programs </w:t>
            </w:r>
            <w:r w:rsidRPr="00166212">
              <w:rPr>
                <w:lang w:val="en-US"/>
              </w:rPr>
              <w:t xml:space="preserve">for those </w:t>
            </w:r>
            <w:r>
              <w:rPr>
                <w:lang w:val="en-US"/>
              </w:rPr>
              <w:t>carrying out</w:t>
            </w:r>
            <w:r w:rsidRPr="00166212">
              <w:rPr>
                <w:lang w:val="en-US"/>
              </w:rPr>
              <w:t xml:space="preserve"> project activities</w:t>
            </w:r>
            <w:r w:rsidR="007E42B6">
              <w:rPr>
                <w:lang w:val="en-US"/>
              </w:rPr>
              <w:t xml:space="preserve">, including </w:t>
            </w:r>
            <w:r w:rsidRPr="007E42B6">
              <w:rPr>
                <w:lang w:val="en-US"/>
              </w:rPr>
              <w:t xml:space="preserve">whether the programs have and/or will provide special attention to marginalized and </w:t>
            </w:r>
            <w:r w:rsidRPr="007E42B6">
              <w:rPr>
                <w:lang w:val="en-US"/>
              </w:rPr>
              <w:lastRenderedPageBreak/>
              <w:t xml:space="preserve">vulnerable groups and how local participation is promoted. </w:t>
            </w:r>
          </w:p>
          <w:p w14:paraId="763C3725" w14:textId="2C90DF9D" w:rsidR="005A1013" w:rsidRPr="007E42B6" w:rsidRDefault="007E42B6" w:rsidP="007E42B6">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A justified conclusion about</w:t>
            </w:r>
            <w:r w:rsidR="005A1013" w:rsidRPr="007E42B6">
              <w:rPr>
                <w:lang w:val="en-US"/>
              </w:rPr>
              <w:t xml:space="preserve"> the measures needed and planned to provide orientation, train stakeholders, and build local capacity.  </w:t>
            </w:r>
          </w:p>
        </w:tc>
      </w:tr>
    </w:tbl>
    <w:p w14:paraId="148C58C5" w14:textId="2D1ACF44" w:rsidR="00845D78" w:rsidRDefault="003725D6" w:rsidP="0033570C">
      <w:pPr>
        <w:spacing w:before="240" w:after="60"/>
        <w:ind w:firstLine="720"/>
      </w:pPr>
      <w:r>
        <w:rPr>
          <w:rStyle w:val="Heading4Char"/>
        </w:rPr>
        <w:lastRenderedPageBreak/>
        <w:t>Ar</w:t>
      </w:r>
      <w:r w:rsidR="00213140" w:rsidRPr="003725D6">
        <w:rPr>
          <w:rStyle w:val="Heading4Char"/>
        </w:rPr>
        <w:t>med Personnel</w:t>
      </w:r>
      <w:r w:rsidR="00213140">
        <w:t xml:space="preserve"> </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33570C" w:rsidRPr="00CB668F" w14:paraId="46800945"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0ED2686A" w14:textId="77777777" w:rsidR="0033570C" w:rsidRPr="00CB668F" w:rsidRDefault="0033570C"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38FC6A1F" w14:textId="77777777" w:rsidR="0033570C" w:rsidRPr="00CB668F" w:rsidRDefault="0033570C"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33570C" w:rsidRPr="009E52BF" w14:paraId="4FE56EBF"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38F06605" w14:textId="7050A218" w:rsidR="0033570C" w:rsidRPr="00747D4E" w:rsidRDefault="0033570C"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Armed personnel</w:t>
            </w:r>
          </w:p>
        </w:tc>
        <w:tc>
          <w:tcPr>
            <w:tcW w:w="6120" w:type="dxa"/>
            <w:shd w:val="clear" w:color="auto" w:fill="F2F2F2" w:themeFill="background1" w:themeFillShade="F2"/>
            <w:vAlign w:val="center"/>
          </w:tcPr>
          <w:p w14:paraId="7986B25E" w14:textId="77777777" w:rsidR="0033570C" w:rsidRDefault="0033570C"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46324483" w14:textId="77777777" w:rsidR="007B32B4" w:rsidRPr="007B32B4" w:rsidRDefault="0033570C"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w:t>
            </w:r>
            <w:r w:rsidRPr="00166212">
              <w:rPr>
                <w:lang w:val="en-US"/>
              </w:rPr>
              <w:t>assess</w:t>
            </w:r>
            <w:r>
              <w:rPr>
                <w:lang w:val="en-US"/>
              </w:rPr>
              <w:t>ment of</w:t>
            </w:r>
            <w:r w:rsidRPr="00166212">
              <w:rPr>
                <w:lang w:val="en-US"/>
              </w:rPr>
              <w:t xml:space="preserve"> </w:t>
            </w:r>
            <w:r w:rsidR="007B32B4">
              <w:rPr>
                <w:lang w:val="en-US"/>
              </w:rPr>
              <w:t>w</w:t>
            </w:r>
            <w:proofErr w:type="spellStart"/>
            <w:r>
              <w:t>hether</w:t>
            </w:r>
            <w:proofErr w:type="spellEnd"/>
            <w:r>
              <w:t xml:space="preserve"> project activities involve armed personnel. </w:t>
            </w:r>
          </w:p>
          <w:p w14:paraId="22025E39" w14:textId="64CF264E" w:rsidR="0033570C" w:rsidRPr="007E42B6" w:rsidRDefault="0033570C"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t xml:space="preserve">If relevant, </w:t>
            </w:r>
            <w:r w:rsidR="007B32B4">
              <w:t>an assessment of</w:t>
            </w:r>
            <w:r>
              <w:t xml:space="preserve"> the project’s description of armed personnel’s duties, limitations, rules of engagement, training programs, vetting and qualification procedures, and compliance with local laws and regulations.  </w:t>
            </w:r>
          </w:p>
        </w:tc>
      </w:tr>
    </w:tbl>
    <w:p w14:paraId="4BD367F6" w14:textId="23889DAF" w:rsidR="00CA2F85" w:rsidRPr="007B32B4" w:rsidRDefault="003725D6" w:rsidP="007B32B4">
      <w:pPr>
        <w:spacing w:before="240" w:after="60"/>
        <w:ind w:firstLine="720"/>
        <w:rPr>
          <w:rFonts w:ascii="Century Gothic" w:eastAsiaTheme="majorEastAsia" w:hAnsi="Century Gothic" w:cs="Arial"/>
          <w:color w:val="0685B2"/>
          <w:spacing w:val="-6"/>
        </w:rPr>
      </w:pPr>
      <w:r>
        <w:rPr>
          <w:rStyle w:val="Heading4Char"/>
        </w:rPr>
        <w:t>Ju</w:t>
      </w:r>
      <w:r w:rsidR="00213140" w:rsidRPr="003725D6">
        <w:rPr>
          <w:rStyle w:val="Heading4Char"/>
        </w:rPr>
        <w:t>st Transition</w:t>
      </w:r>
      <w:r w:rsidR="00173731">
        <w:t xml:space="preserve"> </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7B32B4" w:rsidRPr="00CB668F" w14:paraId="0E847001"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A268C9A" w14:textId="77777777" w:rsidR="007B32B4" w:rsidRPr="00CB668F" w:rsidRDefault="007B32B4"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63ECCD14" w14:textId="77777777" w:rsidR="007B32B4" w:rsidRPr="00CB668F" w:rsidRDefault="007B32B4"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7B32B4" w:rsidRPr="009E52BF" w14:paraId="7AE413AB"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09C993E2" w14:textId="765E3F26" w:rsidR="007B32B4" w:rsidRPr="00747D4E" w:rsidRDefault="007B32B4"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Just transition</w:t>
            </w:r>
          </w:p>
        </w:tc>
        <w:tc>
          <w:tcPr>
            <w:tcW w:w="6120" w:type="dxa"/>
            <w:shd w:val="clear" w:color="auto" w:fill="F2F2F2" w:themeFill="background1" w:themeFillShade="F2"/>
            <w:vAlign w:val="center"/>
          </w:tcPr>
          <w:p w14:paraId="153AFD73" w14:textId="77777777" w:rsidR="007B32B4" w:rsidRDefault="007B32B4"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2A1F1365" w14:textId="77777777" w:rsidR="00092DA2" w:rsidRPr="00092DA2" w:rsidRDefault="007B32B4"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w:t>
            </w:r>
            <w:r w:rsidRPr="00166212">
              <w:rPr>
                <w:lang w:val="en-US"/>
              </w:rPr>
              <w:t>assess</w:t>
            </w:r>
            <w:r>
              <w:rPr>
                <w:lang w:val="en-US"/>
              </w:rPr>
              <w:t>ment of</w:t>
            </w:r>
            <w:r w:rsidRPr="00166212">
              <w:rPr>
                <w:lang w:val="en-US"/>
              </w:rPr>
              <w:t xml:space="preserve"> </w:t>
            </w:r>
            <w:r>
              <w:rPr>
                <w:lang w:val="en-US"/>
              </w:rPr>
              <w:t>w</w:t>
            </w:r>
            <w:proofErr w:type="spellStart"/>
            <w:r>
              <w:t>hether</w:t>
            </w:r>
            <w:proofErr w:type="spellEnd"/>
            <w:r>
              <w:t xml:space="preserve"> project activities impact any employees by changing from one sector to another. </w:t>
            </w:r>
          </w:p>
          <w:p w14:paraId="64F3DFF8" w14:textId="38EF1BD4" w:rsidR="007B32B4" w:rsidRPr="007E42B6" w:rsidRDefault="007B32B4"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t xml:space="preserve">If relevant, </w:t>
            </w:r>
            <w:r w:rsidR="00092DA2">
              <w:t xml:space="preserve">an </w:t>
            </w:r>
            <w:r>
              <w:t>assess</w:t>
            </w:r>
            <w:r w:rsidR="00092DA2">
              <w:t>ment</w:t>
            </w:r>
            <w:r>
              <w:t xml:space="preserve"> </w:t>
            </w:r>
            <w:r w:rsidR="00092DA2">
              <w:t xml:space="preserve">of </w:t>
            </w:r>
            <w:r>
              <w:t>the project’s transition plan for employees and compensation plan for external dependents</w:t>
            </w:r>
            <w:r w:rsidR="00092DA2">
              <w:t xml:space="preserve">, including the </w:t>
            </w:r>
            <w:r w:rsidR="00F5470E">
              <w:t xml:space="preserve">plan’s </w:t>
            </w:r>
            <w:r>
              <w:t>comprehensiveness and adequacy.</w:t>
            </w:r>
          </w:p>
        </w:tc>
      </w:tr>
    </w:tbl>
    <w:p w14:paraId="54946B49" w14:textId="434795AA" w:rsidR="001271E1" w:rsidRPr="00F5470E" w:rsidRDefault="00130C58" w:rsidP="00F5470E">
      <w:pPr>
        <w:pStyle w:val="Heading3"/>
      </w:pPr>
      <w:r>
        <w:t>Indigenous Peoples and Cultural Heritage</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F5470E" w:rsidRPr="00CB668F" w14:paraId="5A4C600C"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0471787A" w14:textId="77777777" w:rsidR="00F5470E" w:rsidRPr="00CB668F" w:rsidRDefault="00F5470E"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10279A05" w14:textId="77777777" w:rsidR="00F5470E" w:rsidRPr="00CB668F" w:rsidRDefault="00F5470E"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F5470E" w:rsidRPr="009E52BF" w14:paraId="287C83FD"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3F0D88F9" w14:textId="147737E7" w:rsidR="00F5470E" w:rsidRPr="00747D4E" w:rsidRDefault="00F5470E"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Indigenous Peoples and cultural heritage</w:t>
            </w:r>
          </w:p>
        </w:tc>
        <w:tc>
          <w:tcPr>
            <w:tcW w:w="6120" w:type="dxa"/>
            <w:shd w:val="clear" w:color="auto" w:fill="F2F2F2" w:themeFill="background1" w:themeFillShade="F2"/>
            <w:vAlign w:val="center"/>
          </w:tcPr>
          <w:p w14:paraId="054C7F6B" w14:textId="77777777" w:rsidR="00F5470E" w:rsidRDefault="00F5470E"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03CC01ED" w14:textId="77777777" w:rsidR="00F5470E" w:rsidRDefault="00F5470E" w:rsidP="00F5470E">
            <w:pPr>
              <w:pStyle w:val="Instruction"/>
              <w:numPr>
                <w:ilvl w:val="0"/>
                <w:numId w:val="39"/>
              </w:numPr>
              <w:cnfStyle w:val="000000000000" w:firstRow="0" w:lastRow="0" w:firstColumn="0" w:lastColumn="0" w:oddVBand="0" w:evenVBand="0" w:oddHBand="0" w:evenHBand="0" w:firstRowFirstColumn="0" w:firstRowLastColumn="0" w:lastRowFirstColumn="0" w:lastRowLastColumn="0"/>
            </w:pPr>
            <w:r>
              <w:rPr>
                <w:lang w:val="en-US"/>
              </w:rPr>
              <w:lastRenderedPageBreak/>
              <w:t xml:space="preserve">An </w:t>
            </w:r>
            <w:r w:rsidRPr="00166212">
              <w:rPr>
                <w:lang w:val="en-US"/>
              </w:rPr>
              <w:t>assess</w:t>
            </w:r>
            <w:r>
              <w:rPr>
                <w:lang w:val="en-US"/>
              </w:rPr>
              <w:t>ment of</w:t>
            </w:r>
            <w:r w:rsidRPr="00166212">
              <w:rPr>
                <w:lang w:val="en-US"/>
              </w:rPr>
              <w:t xml:space="preserve"> </w:t>
            </w:r>
            <w:r>
              <w:rPr>
                <w:lang w:val="en-US"/>
              </w:rPr>
              <w:t>w</w:t>
            </w:r>
            <w:proofErr w:type="spellStart"/>
            <w:r>
              <w:t>hether</w:t>
            </w:r>
            <w:proofErr w:type="spellEnd"/>
            <w:r>
              <w:t xml:space="preserve"> </w:t>
            </w:r>
            <w:r w:rsidRPr="001271E1">
              <w:t>Indigenous Peoples (IPs) are stakeholders to the project</w:t>
            </w:r>
            <w:r>
              <w:t xml:space="preserve">. </w:t>
            </w:r>
          </w:p>
          <w:p w14:paraId="123F54F6" w14:textId="77777777" w:rsidR="002904B8" w:rsidRDefault="00F5470E" w:rsidP="00F5470E">
            <w:pPr>
              <w:pStyle w:val="Instruction"/>
              <w:numPr>
                <w:ilvl w:val="0"/>
                <w:numId w:val="39"/>
              </w:numPr>
              <w:cnfStyle w:val="000000000000" w:firstRow="0" w:lastRow="0" w:firstColumn="0" w:lastColumn="0" w:oddVBand="0" w:evenVBand="0" w:oddHBand="0" w:evenHBand="0" w:firstRowFirstColumn="0" w:firstRowLastColumn="0" w:lastRowFirstColumn="0" w:lastRowLastColumn="0"/>
            </w:pPr>
            <w:r>
              <w:t>I</w:t>
            </w:r>
            <w:r w:rsidRPr="001271E1">
              <w:t xml:space="preserve">f </w:t>
            </w:r>
            <w:r>
              <w:t>relevant</w:t>
            </w:r>
            <w:r w:rsidRPr="001271E1">
              <w:t xml:space="preserve">, </w:t>
            </w:r>
            <w:r>
              <w:t>a</w:t>
            </w:r>
            <w:r w:rsidRPr="00F5470E">
              <w:rPr>
                <w:lang w:val="en-US"/>
              </w:rPr>
              <w:t>n assess</w:t>
            </w:r>
            <w:r>
              <w:rPr>
                <w:lang w:val="en-US"/>
              </w:rPr>
              <w:t>ment of</w:t>
            </w:r>
            <w:r w:rsidRPr="00F5470E">
              <w:rPr>
                <w:lang w:val="en-US"/>
              </w:rPr>
              <w:t xml:space="preserve"> the </w:t>
            </w:r>
            <w:r w:rsidRPr="001271E1">
              <w:t>project’s description of how IPs’ rights are recognized, respected, and promoted</w:t>
            </w:r>
            <w:r w:rsidR="002904B8">
              <w:t>, i</w:t>
            </w:r>
            <w:r w:rsidRPr="001271E1">
              <w:t>nclud</w:t>
            </w:r>
            <w:r w:rsidR="002904B8">
              <w:t>ing</w:t>
            </w:r>
            <w:r w:rsidRPr="001271E1">
              <w:t xml:space="preserve"> whether and how IPs’ cultural heritage is impacted</w:t>
            </w:r>
            <w:r>
              <w:t xml:space="preserve"> and </w:t>
            </w:r>
            <w:r w:rsidRPr="001271E1">
              <w:t>how IPs were, and will be, engaged in projec</w:t>
            </w:r>
            <w:r w:rsidRPr="0071736C">
              <w:t xml:space="preserve">t design and implementation. </w:t>
            </w:r>
          </w:p>
          <w:p w14:paraId="4D63D444" w14:textId="6CD499B3" w:rsidR="00F5470E" w:rsidRPr="00873883" w:rsidRDefault="002904B8" w:rsidP="00F5470E">
            <w:pPr>
              <w:pStyle w:val="Instruction"/>
              <w:numPr>
                <w:ilvl w:val="0"/>
                <w:numId w:val="39"/>
              </w:numPr>
              <w:cnfStyle w:val="000000000000" w:firstRow="0" w:lastRow="0" w:firstColumn="0" w:lastColumn="0" w:oddVBand="0" w:evenVBand="0" w:oddHBand="0" w:evenHBand="0" w:firstRowFirstColumn="0" w:firstRowLastColumn="0" w:lastRowFirstColumn="0" w:lastRowLastColumn="0"/>
            </w:pPr>
            <w:r>
              <w:t>W</w:t>
            </w:r>
            <w:r w:rsidR="00F5470E" w:rsidRPr="0071736C">
              <w:t xml:space="preserve">hether IPs’ traditional knowledge was used in the project, and if so, </w:t>
            </w:r>
            <w:r>
              <w:t>an assessment of</w:t>
            </w:r>
            <w:r w:rsidR="00F5470E" w:rsidRPr="0071736C">
              <w:t xml:space="preserve"> the framework established to respect their intellectual property rights.</w:t>
            </w:r>
          </w:p>
          <w:p w14:paraId="2BCDD221" w14:textId="77777777" w:rsidR="00CC16A3" w:rsidRDefault="002904B8" w:rsidP="00F5470E">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w:t>
            </w:r>
            <w:r w:rsidR="00F5470E" w:rsidRPr="001F0DFF">
              <w:rPr>
                <w:lang w:val="en-US"/>
              </w:rPr>
              <w:t>assess</w:t>
            </w:r>
            <w:r>
              <w:rPr>
                <w:lang w:val="en-US"/>
              </w:rPr>
              <w:t>ment of</w:t>
            </w:r>
            <w:r w:rsidR="00F5470E" w:rsidRPr="001F0DFF">
              <w:rPr>
                <w:lang w:val="en-US"/>
              </w:rPr>
              <w:t xml:space="preserve"> </w:t>
            </w:r>
            <w:r w:rsidR="00F5470E" w:rsidRPr="001271E1">
              <w:rPr>
                <w:lang w:val="en-US"/>
              </w:rPr>
              <w:t>the process by which free, prior</w:t>
            </w:r>
            <w:r w:rsidR="00F5470E">
              <w:rPr>
                <w:lang w:val="en-US"/>
              </w:rPr>
              <w:t>,</w:t>
            </w:r>
            <w:r w:rsidR="00F5470E" w:rsidRPr="001271E1">
              <w:rPr>
                <w:lang w:val="en-US"/>
              </w:rPr>
              <w:t xml:space="preserve"> and informed consent </w:t>
            </w:r>
            <w:r w:rsidR="00F5470E">
              <w:rPr>
                <w:lang w:val="en-US"/>
              </w:rPr>
              <w:t>(FPIC) was sought</w:t>
            </w:r>
            <w:r w:rsidR="00F5470E" w:rsidRPr="001271E1">
              <w:rPr>
                <w:lang w:val="en-US"/>
              </w:rPr>
              <w:t xml:space="preserve"> from </w:t>
            </w:r>
            <w:r w:rsidR="00F5470E">
              <w:rPr>
                <w:lang w:val="en-US"/>
              </w:rPr>
              <w:t>IP stakeholders to the project prior to project start</w:t>
            </w:r>
            <w:r w:rsidR="00F5470E" w:rsidRPr="001271E1">
              <w:rPr>
                <w:lang w:val="en-US"/>
              </w:rPr>
              <w:t xml:space="preserve">. </w:t>
            </w:r>
          </w:p>
          <w:p w14:paraId="1C594A1A" w14:textId="17728558" w:rsidR="00F5470E" w:rsidRPr="007E42B6" w:rsidRDefault="00CC16A3" w:rsidP="00F5470E">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W</w:t>
            </w:r>
            <w:r w:rsidR="00F5470E" w:rsidRPr="001271E1">
              <w:rPr>
                <w:lang w:val="en-US"/>
              </w:rPr>
              <w:t xml:space="preserve">hether the project has obtained </w:t>
            </w:r>
            <w:r w:rsidR="00F5470E">
              <w:rPr>
                <w:lang w:val="en-US"/>
              </w:rPr>
              <w:t>the FPIC</w:t>
            </w:r>
            <w:r w:rsidR="00F5470E" w:rsidRPr="001271E1">
              <w:rPr>
                <w:lang w:val="en-US"/>
              </w:rPr>
              <w:t xml:space="preserve"> of </w:t>
            </w:r>
            <w:r w:rsidR="00F5470E">
              <w:rPr>
                <w:lang w:val="en-US"/>
              </w:rPr>
              <w:t xml:space="preserve">IPs </w:t>
            </w:r>
            <w:r w:rsidR="00F5470E" w:rsidRPr="001271E1">
              <w:rPr>
                <w:lang w:val="en-US"/>
              </w:rPr>
              <w:t>affected by the project.  </w:t>
            </w:r>
          </w:p>
        </w:tc>
      </w:tr>
    </w:tbl>
    <w:p w14:paraId="47713E35" w14:textId="4EA916DF" w:rsidR="001D3F2A" w:rsidRPr="00AA6EEE" w:rsidRDefault="006C7699" w:rsidP="00AA6EEE">
      <w:pPr>
        <w:pStyle w:val="Heading3"/>
      </w:pPr>
      <w:r>
        <w:lastRenderedPageBreak/>
        <w:t>Habitats and Ecosystem Services</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CC16A3" w:rsidRPr="00CB668F" w14:paraId="19ACCBCE"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01573BED" w14:textId="77777777" w:rsidR="00CC16A3" w:rsidRPr="00CB668F" w:rsidRDefault="00CC16A3"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0AA2914C" w14:textId="77777777" w:rsidR="00CC16A3" w:rsidRPr="00CB668F" w:rsidRDefault="00CC16A3"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CC16A3" w:rsidRPr="009E52BF" w14:paraId="7C6E02E6"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5136FD9" w14:textId="3C71E995" w:rsidR="00CC16A3" w:rsidRPr="00747D4E" w:rsidRDefault="00CC16A3"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Habitats and ecosystem services</w:t>
            </w:r>
          </w:p>
        </w:tc>
        <w:tc>
          <w:tcPr>
            <w:tcW w:w="6120" w:type="dxa"/>
            <w:shd w:val="clear" w:color="auto" w:fill="F2F2F2" w:themeFill="background1" w:themeFillShade="F2"/>
            <w:vAlign w:val="center"/>
          </w:tcPr>
          <w:p w14:paraId="25B69709" w14:textId="77777777" w:rsidR="00CC16A3" w:rsidRDefault="00CC16A3"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1C71A973" w14:textId="77777777" w:rsidR="008A753E" w:rsidRDefault="00CC16A3" w:rsidP="008A753E">
            <w:pPr>
              <w:pStyle w:val="Instruction"/>
              <w:numPr>
                <w:ilvl w:val="0"/>
                <w:numId w:val="40"/>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w:t>
            </w:r>
            <w:r w:rsidRPr="00166212">
              <w:rPr>
                <w:lang w:val="en-US"/>
              </w:rPr>
              <w:t>assess</w:t>
            </w:r>
            <w:r>
              <w:rPr>
                <w:lang w:val="en-US"/>
              </w:rPr>
              <w:t>ment of</w:t>
            </w:r>
            <w:r w:rsidRPr="00166212">
              <w:rPr>
                <w:lang w:val="en-US"/>
              </w:rPr>
              <w:t xml:space="preserve"> </w:t>
            </w:r>
            <w:r w:rsidR="00AA6EEE" w:rsidRPr="00335E5C">
              <w:rPr>
                <w:lang w:val="en-US"/>
              </w:rPr>
              <w:t xml:space="preserve">the </w:t>
            </w:r>
            <w:r w:rsidR="00AA6EEE" w:rsidRPr="001D3F2A">
              <w:rPr>
                <w:lang w:val="en-US"/>
              </w:rPr>
              <w:t>project’s expected impacts on habitats and ecosystem services</w:t>
            </w:r>
            <w:r w:rsidR="00AA6EEE">
              <w:rPr>
                <w:lang w:val="en-US"/>
              </w:rPr>
              <w:t xml:space="preserve">, including </w:t>
            </w:r>
            <w:r w:rsidR="00AA6EEE" w:rsidRPr="001D3F2A">
              <w:rPr>
                <w:lang w:val="en-US"/>
              </w:rPr>
              <w:t>whether the expected impacts identified in the project description are comprehensive and likely to occur.  </w:t>
            </w:r>
          </w:p>
          <w:p w14:paraId="57FCB522" w14:textId="62171FF5" w:rsidR="00AA6EEE" w:rsidRPr="008A753E" w:rsidRDefault="008A753E" w:rsidP="008A753E">
            <w:pPr>
              <w:pStyle w:val="Instruction"/>
              <w:numPr>
                <w:ilvl w:val="0"/>
                <w:numId w:val="40"/>
              </w:numPr>
              <w:cnfStyle w:val="000000000000" w:firstRow="0" w:lastRow="0" w:firstColumn="0" w:lastColumn="0" w:oddVBand="0" w:evenVBand="0" w:oddHBand="0" w:evenHBand="0" w:firstRowFirstColumn="0" w:firstRowLastColumn="0" w:lastRowFirstColumn="0" w:lastRowLastColumn="0"/>
              <w:rPr>
                <w:lang w:val="en-US"/>
              </w:rPr>
            </w:pPr>
            <w:r>
              <w:rPr>
                <w:lang w:val="en-US"/>
              </w:rPr>
              <w:t>A</w:t>
            </w:r>
            <w:r w:rsidR="00AA6EEE" w:rsidRPr="008A753E">
              <w:rPr>
                <w:lang w:val="en-US"/>
              </w:rPr>
              <w:t>n assess</w:t>
            </w:r>
            <w:r>
              <w:rPr>
                <w:lang w:val="en-US"/>
              </w:rPr>
              <w:t>ment of</w:t>
            </w:r>
            <w:r w:rsidR="00AA6EEE" w:rsidRPr="008A753E">
              <w:rPr>
                <w:lang w:val="en-US"/>
              </w:rPr>
              <w:t xml:space="preserve"> the measures needed and designed to mitigate any negative impacts on habitats and ecosystem services</w:t>
            </w:r>
            <w:r>
              <w:rPr>
                <w:lang w:val="en-US"/>
              </w:rPr>
              <w:t xml:space="preserve">, including </w:t>
            </w:r>
            <w:r w:rsidR="00AA6EEE" w:rsidRPr="008A753E">
              <w:rPr>
                <w:lang w:val="en-US"/>
              </w:rPr>
              <w:t>whether and how such measures reflect the precautionary principle</w:t>
            </w:r>
            <w:r>
              <w:rPr>
                <w:lang w:val="en-US"/>
              </w:rPr>
              <w:t xml:space="preserve"> and </w:t>
            </w:r>
            <w:r w:rsidR="00AA6EEE" w:rsidRPr="008A753E">
              <w:rPr>
                <w:lang w:val="en-US"/>
              </w:rPr>
              <w:t xml:space="preserve">whether the </w:t>
            </w:r>
            <w:r w:rsidR="00B91349">
              <w:rPr>
                <w:lang w:val="en-US"/>
              </w:rPr>
              <w:t>measures are likely to</w:t>
            </w:r>
            <w:r w:rsidR="00AA6EEE" w:rsidRPr="008A753E">
              <w:rPr>
                <w:lang w:val="en-US"/>
              </w:rPr>
              <w:t xml:space="preserve"> mitigate anticipated negative impacts on habitats and ecosystem services. </w:t>
            </w:r>
          </w:p>
          <w:p w14:paraId="6C45AF94" w14:textId="77777777" w:rsidR="00C04466" w:rsidRDefault="00B91349" w:rsidP="00AA6EEE">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t>W</w:t>
            </w:r>
            <w:r w:rsidR="00AA6EEE">
              <w:rPr>
                <w:lang w:val="en-US"/>
              </w:rPr>
              <w:t>he</w:t>
            </w:r>
            <w:r>
              <w:rPr>
                <w:lang w:val="en-US"/>
              </w:rPr>
              <w:t>re</w:t>
            </w:r>
            <w:r w:rsidR="00AA6EEE">
              <w:rPr>
                <w:lang w:val="en-US"/>
              </w:rPr>
              <w:t xml:space="preserve"> the project is engaging in ecosystem restoration activities, </w:t>
            </w:r>
            <w:r>
              <w:rPr>
                <w:lang w:val="en-US"/>
              </w:rPr>
              <w:t>a</w:t>
            </w:r>
            <w:r w:rsidR="00AA6EEE">
              <w:rPr>
                <w:lang w:val="en-US"/>
              </w:rPr>
              <w:t xml:space="preserve">n </w:t>
            </w:r>
            <w:r w:rsidR="00AA6EEE" w:rsidRPr="001F0DFF">
              <w:rPr>
                <w:lang w:val="en-US"/>
              </w:rPr>
              <w:t>assess</w:t>
            </w:r>
            <w:r>
              <w:rPr>
                <w:lang w:val="en-US"/>
              </w:rPr>
              <w:t>ment of</w:t>
            </w:r>
            <w:r w:rsidR="00AA6EEE" w:rsidRPr="001F0DFF">
              <w:rPr>
                <w:lang w:val="en-US"/>
              </w:rPr>
              <w:t xml:space="preserve"> </w:t>
            </w:r>
            <w:r w:rsidR="00AA6EEE" w:rsidRPr="00335E5C">
              <w:rPr>
                <w:lang w:val="en-US"/>
              </w:rPr>
              <w:t xml:space="preserve">the </w:t>
            </w:r>
            <w:r w:rsidR="00AA6EEE">
              <w:rPr>
                <w:lang w:val="en-US"/>
              </w:rPr>
              <w:t>project’s demonstration of existing ecosystem degradation and restoration of native ecosystem type(s)</w:t>
            </w:r>
            <w:r w:rsidR="00C04466">
              <w:rPr>
                <w:lang w:val="en-US"/>
              </w:rPr>
              <w:t xml:space="preserve">. </w:t>
            </w:r>
          </w:p>
          <w:p w14:paraId="1FBBA322" w14:textId="1F0339E9" w:rsidR="00CC16A3" w:rsidRPr="007E42B6" w:rsidRDefault="00C04466" w:rsidP="00AA6EEE">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An assessment of </w:t>
            </w:r>
            <w:r w:rsidR="00AA6EEE">
              <w:rPr>
                <w:lang w:val="en-US"/>
              </w:rPr>
              <w:t xml:space="preserve">the project’s </w:t>
            </w:r>
            <w:r w:rsidR="00AA6EEE" w:rsidRPr="002F2502">
              <w:rPr>
                <w:lang w:val="en-US"/>
              </w:rPr>
              <w:t>risks to ecosystem conversion</w:t>
            </w:r>
            <w:r w:rsidR="00AA6EEE">
              <w:rPr>
                <w:lang w:val="en-US"/>
              </w:rPr>
              <w:t xml:space="preserve"> (or the absence thereof).</w:t>
            </w:r>
          </w:p>
        </w:tc>
      </w:tr>
    </w:tbl>
    <w:p w14:paraId="50859B6B" w14:textId="7885C1C0" w:rsidR="00112549" w:rsidRDefault="006C7699" w:rsidP="00C04466">
      <w:pPr>
        <w:pStyle w:val="Heading3"/>
      </w:pPr>
      <w:r>
        <w:lastRenderedPageBreak/>
        <w:t>Animal Welfare</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C04466" w:rsidRPr="00CB668F" w14:paraId="2BB401EC"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5FBD7E0B" w14:textId="77777777" w:rsidR="00C04466" w:rsidRPr="00CB668F" w:rsidRDefault="00C04466"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0399508E" w14:textId="77777777" w:rsidR="00C04466" w:rsidRPr="00CB668F" w:rsidRDefault="00C04466"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C04466" w:rsidRPr="009E52BF" w14:paraId="51A6AB7C"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33BA8643" w14:textId="2FD272E0" w:rsidR="00C04466" w:rsidRPr="00747D4E" w:rsidRDefault="00C04466"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Animal welfare</w:t>
            </w:r>
          </w:p>
        </w:tc>
        <w:tc>
          <w:tcPr>
            <w:tcW w:w="6120" w:type="dxa"/>
            <w:shd w:val="clear" w:color="auto" w:fill="F2F2F2" w:themeFill="background1" w:themeFillShade="F2"/>
            <w:vAlign w:val="center"/>
          </w:tcPr>
          <w:p w14:paraId="15BD95C7" w14:textId="77777777" w:rsidR="00C04466" w:rsidRDefault="00C04466"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10D189F8" w14:textId="025EFE6C" w:rsidR="00C04466" w:rsidRPr="007E42B6" w:rsidRDefault="00C04466"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t xml:space="preserve">Whether project activities involve housing or managing animals, and if so, </w:t>
            </w:r>
            <w:r>
              <w:rPr>
                <w:lang w:val="en-US"/>
              </w:rPr>
              <w:t xml:space="preserve">an </w:t>
            </w:r>
            <w:r w:rsidRPr="001F0DFF">
              <w:rPr>
                <w:lang w:val="en-US"/>
              </w:rPr>
              <w:t>assess</w:t>
            </w:r>
            <w:r>
              <w:rPr>
                <w:lang w:val="en-US"/>
              </w:rPr>
              <w:t>ment of</w:t>
            </w:r>
            <w:r w:rsidRPr="001F0DFF">
              <w:rPr>
                <w:lang w:val="en-US"/>
              </w:rPr>
              <w:t xml:space="preserve"> </w:t>
            </w:r>
            <w:r w:rsidRPr="00335E5C">
              <w:rPr>
                <w:lang w:val="en-US"/>
              </w:rPr>
              <w:t xml:space="preserve">the </w:t>
            </w:r>
            <w:r>
              <w:t>project’s measures adopted to promote animal welfare, control for invasiveness and escape, and ensure the project boundary is free from animal trafficking</w:t>
            </w:r>
            <w:r w:rsidR="00EA76C0">
              <w:t xml:space="preserve">, including </w:t>
            </w:r>
            <w:r>
              <w:t xml:space="preserve">the likelihood </w:t>
            </w:r>
            <w:r w:rsidR="00EA76C0">
              <w:t>that</w:t>
            </w:r>
            <w:r>
              <w:t xml:space="preserve"> such measures </w:t>
            </w:r>
            <w:r w:rsidR="00EA76C0">
              <w:t>will</w:t>
            </w:r>
            <w:r>
              <w:t xml:space="preserve"> achieve those objectives.  </w:t>
            </w:r>
          </w:p>
        </w:tc>
      </w:tr>
    </w:tbl>
    <w:p w14:paraId="1C7E5A19" w14:textId="25A356C5" w:rsidR="00684EDA" w:rsidRDefault="006C7699" w:rsidP="00EA76C0">
      <w:pPr>
        <w:pStyle w:val="Heading3"/>
      </w:pPr>
      <w:r>
        <w:t>Pollution</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EA76C0" w:rsidRPr="00CB668F" w14:paraId="714D9AAB"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4DB5649F" w14:textId="77777777" w:rsidR="00EA76C0" w:rsidRPr="00CB668F" w:rsidRDefault="00EA76C0"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42E1F3AA" w14:textId="77777777" w:rsidR="00EA76C0" w:rsidRPr="00CB668F" w:rsidRDefault="00EA76C0"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EA76C0" w:rsidRPr="009E52BF" w14:paraId="466A55DE"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49339120" w14:textId="384ABFF2" w:rsidR="00EA76C0" w:rsidRPr="00747D4E" w:rsidRDefault="00EA76C0"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Pollution</w:t>
            </w:r>
          </w:p>
        </w:tc>
        <w:tc>
          <w:tcPr>
            <w:tcW w:w="6120" w:type="dxa"/>
            <w:shd w:val="clear" w:color="auto" w:fill="F2F2F2" w:themeFill="background1" w:themeFillShade="F2"/>
            <w:vAlign w:val="center"/>
          </w:tcPr>
          <w:p w14:paraId="5A534DF8" w14:textId="77777777" w:rsidR="00EA76C0" w:rsidRDefault="00EA76C0" w:rsidP="00BD0741">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r>
              <w:rPr>
                <w:lang w:val="en-US"/>
              </w:rPr>
              <w:t>:</w:t>
            </w:r>
          </w:p>
          <w:p w14:paraId="6D92A114" w14:textId="6527A7D4" w:rsidR="008461EB" w:rsidRPr="008461EB" w:rsidRDefault="00EA76C0"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t>A</w:t>
            </w:r>
            <w:r>
              <w:rPr>
                <w:lang w:val="en-US"/>
              </w:rPr>
              <w:t xml:space="preserve">n </w:t>
            </w:r>
            <w:r w:rsidRPr="001F0DFF">
              <w:rPr>
                <w:lang w:val="en-US"/>
              </w:rPr>
              <w:t>assess</w:t>
            </w:r>
            <w:r>
              <w:rPr>
                <w:lang w:val="en-US"/>
              </w:rPr>
              <w:t>ment of</w:t>
            </w:r>
            <w:r w:rsidRPr="001F0DFF">
              <w:rPr>
                <w:lang w:val="en-US"/>
              </w:rPr>
              <w:t xml:space="preserve"> </w:t>
            </w:r>
            <w:r w:rsidRPr="00335E5C">
              <w:rPr>
                <w:lang w:val="en-US"/>
              </w:rPr>
              <w:t>the</w:t>
            </w:r>
            <w:r>
              <w:rPr>
                <w:lang w:val="en-US"/>
              </w:rPr>
              <w:t xml:space="preserve"> </w:t>
            </w:r>
            <w:r w:rsidR="00C03E8B">
              <w:rPr>
                <w:lang w:val="en-US"/>
              </w:rPr>
              <w:t xml:space="preserve">comprehensiveness and accuracy of the </w:t>
            </w:r>
            <w:r>
              <w:t>project’s description of whether, which, and how pollutants are released by the project</w:t>
            </w:r>
            <w:r w:rsidR="008461EB">
              <w:t xml:space="preserve">. </w:t>
            </w:r>
          </w:p>
          <w:p w14:paraId="48E2F8A9" w14:textId="1370E356" w:rsidR="00EA76C0" w:rsidRPr="007E42B6" w:rsidRDefault="008461EB" w:rsidP="00BD0741">
            <w:pPr>
              <w:pStyle w:val="Instruction"/>
              <w:numPr>
                <w:ilvl w:val="0"/>
                <w:numId w:val="29"/>
              </w:numPr>
              <w:cnfStyle w:val="000000000000" w:firstRow="0" w:lastRow="0" w:firstColumn="0" w:lastColumn="0" w:oddVBand="0" w:evenVBand="0" w:oddHBand="0" w:evenHBand="0" w:firstRowFirstColumn="0" w:firstRowLastColumn="0" w:lastRowFirstColumn="0" w:lastRowLastColumn="0"/>
              <w:rPr>
                <w:lang w:val="en-US"/>
              </w:rPr>
            </w:pPr>
            <w:r>
              <w:t>An assessment of</w:t>
            </w:r>
            <w:r w:rsidR="00EA76C0">
              <w:t xml:space="preserve"> the measures taken and planned to avoid, minimize, and mitigate impacts </w:t>
            </w:r>
            <w:r w:rsidR="00EA76C0" w:rsidRPr="00B86523">
              <w:t>caused by such pollutants</w:t>
            </w:r>
            <w:r w:rsidR="00F67782">
              <w:t>, including</w:t>
            </w:r>
            <w:r>
              <w:t xml:space="preserve"> the likelihood </w:t>
            </w:r>
            <w:r w:rsidR="00F67782">
              <w:t>that</w:t>
            </w:r>
            <w:r>
              <w:t xml:space="preserve"> </w:t>
            </w:r>
            <w:r w:rsidR="00F67782">
              <w:t>such</w:t>
            </w:r>
            <w:r>
              <w:t xml:space="preserve"> measures </w:t>
            </w:r>
            <w:r w:rsidR="00F67782">
              <w:t>will</w:t>
            </w:r>
            <w:r>
              <w:t xml:space="preserve"> achieve </w:t>
            </w:r>
            <w:r w:rsidR="00F67782">
              <w:t xml:space="preserve">those </w:t>
            </w:r>
            <w:r>
              <w:t>objectives</w:t>
            </w:r>
            <w:r w:rsidR="00EA76C0" w:rsidRPr="00B86523">
              <w:t>.</w:t>
            </w:r>
          </w:p>
        </w:tc>
      </w:tr>
    </w:tbl>
    <w:p w14:paraId="6B85D91C" w14:textId="77777777" w:rsidR="004C3E2A" w:rsidRDefault="00134B38" w:rsidP="00E248CD">
      <w:pPr>
        <w:pStyle w:val="Heading2"/>
      </w:pPr>
      <w:bookmarkStart w:id="77" w:name="_Toc206681889"/>
      <w:r>
        <w:t>Risk Assessment</w:t>
      </w:r>
      <w:bookmarkEnd w:id="77"/>
      <w:r>
        <w:t xml:space="preserve"> </w:t>
      </w:r>
    </w:p>
    <w:p w14:paraId="30B60CBA" w14:textId="5635CB50" w:rsidR="006C7699" w:rsidRDefault="006C7699" w:rsidP="006C7699">
      <w:pPr>
        <w:pStyle w:val="Heading3"/>
      </w:pPr>
      <w:r>
        <w:t>Risk Assessment and Mitigation Plan</w:t>
      </w:r>
    </w:p>
    <w:p w14:paraId="188F8DA2" w14:textId="172C7F8B" w:rsidR="00687BEC" w:rsidRDefault="0042472B" w:rsidP="00436CCB">
      <w:pPr>
        <w:pStyle w:val="Instruction"/>
        <w:rPr>
          <w:lang w:val="en-US"/>
        </w:rPr>
      </w:pPr>
      <w:r>
        <w:rPr>
          <w:lang w:val="en-US"/>
        </w:rPr>
        <w:t>Using the table provided</w:t>
      </w:r>
      <w:r w:rsidR="00021E76">
        <w:rPr>
          <w:lang w:val="en-US"/>
        </w:rPr>
        <w:t xml:space="preserve"> below</w:t>
      </w:r>
      <w:r>
        <w:rPr>
          <w:lang w:val="en-US"/>
        </w:rPr>
        <w:t>, d</w:t>
      </w:r>
      <w:r w:rsidR="00D40CCF" w:rsidRPr="001F0DFF">
        <w:rPr>
          <w:lang w:val="en-US"/>
        </w:rPr>
        <w:t xml:space="preserve">escribe </w:t>
      </w:r>
      <w:proofErr w:type="spellStart"/>
      <w:r w:rsidR="00D40CCF" w:rsidRPr="001F0DFF">
        <w:rPr>
          <w:lang w:val="en-US"/>
        </w:rPr>
        <w:t>i</w:t>
      </w:r>
      <w:proofErr w:type="spellEnd"/>
      <w:r w:rsidR="00D40CCF" w:rsidRPr="001F0DFF">
        <w:rPr>
          <w:lang w:val="en-US"/>
        </w:rPr>
        <w:t>) the evidence-gathering activities and ii) the evidence checked</w:t>
      </w:r>
      <w:r w:rsidR="00D40CCF">
        <w:rPr>
          <w:lang w:val="en-US"/>
        </w:rPr>
        <w:t xml:space="preserve"> in </w:t>
      </w:r>
      <w:r w:rsidR="00D40CCF" w:rsidRPr="001F0DFF">
        <w:rPr>
          <w:lang w:val="en-US"/>
        </w:rPr>
        <w:t>assess</w:t>
      </w:r>
      <w:r w:rsidR="00D40CCF">
        <w:rPr>
          <w:lang w:val="en-US"/>
        </w:rPr>
        <w:t xml:space="preserve">ing the project’s </w:t>
      </w:r>
      <w:r w:rsidR="00DB5757" w:rsidRPr="007B2E70">
        <w:t xml:space="preserve">risks </w:t>
      </w:r>
      <w:r w:rsidR="00BD6FCD">
        <w:t>for</w:t>
      </w:r>
      <w:r w:rsidR="00FE4E4E" w:rsidRPr="007B2E70">
        <w:t xml:space="preserve"> each </w:t>
      </w:r>
      <w:r w:rsidR="008440EF" w:rsidRPr="007B2E70">
        <w:t xml:space="preserve">required </w:t>
      </w:r>
      <w:r w:rsidR="00FE4E4E" w:rsidRPr="007B2E70">
        <w:t xml:space="preserve">category and sub-category </w:t>
      </w:r>
      <w:r w:rsidR="00857762" w:rsidRPr="007B2E70">
        <w:t>in the project description</w:t>
      </w:r>
      <w:r w:rsidR="009C74F1" w:rsidRPr="007B2E70">
        <w:t xml:space="preserve">. </w:t>
      </w:r>
      <w:r w:rsidR="000B4416" w:rsidRPr="007B2E70">
        <w:t xml:space="preserve">Provide </w:t>
      </w:r>
      <w:r w:rsidR="000B4416">
        <w:t xml:space="preserve">and justify iii) </w:t>
      </w:r>
      <w:r w:rsidR="00974133">
        <w:t xml:space="preserve">an assessment </w:t>
      </w:r>
      <w:r w:rsidR="000B4416" w:rsidRPr="007B2E70">
        <w:t>conclusion as to the comprehensiveness</w:t>
      </w:r>
      <w:r w:rsidR="000B4416" w:rsidRPr="00B86523">
        <w:t>, appropriateness, and accuracy of the</w:t>
      </w:r>
      <w:r w:rsidR="000B4416" w:rsidRPr="007B2E70">
        <w:t xml:space="preserve"> project’s risk assessment for each category and sub-category</w:t>
      </w:r>
      <w:r w:rsidR="00687BEC">
        <w:t xml:space="preserve">, including </w:t>
      </w:r>
      <w:r w:rsidR="000B4416">
        <w:rPr>
          <w:lang w:val="en-US"/>
        </w:rPr>
        <w:t xml:space="preserve">its </w:t>
      </w:r>
      <w:r w:rsidR="000B4416" w:rsidRPr="002B5B7C">
        <w:rPr>
          <w:lang w:val="en-US"/>
        </w:rPr>
        <w:t xml:space="preserve">conformance with the relevant </w:t>
      </w:r>
      <w:r w:rsidR="000B4416" w:rsidRPr="006D79D7">
        <w:rPr>
          <w:i w:val="0"/>
          <w:iCs w:val="0"/>
          <w:lang w:val="en-US"/>
        </w:rPr>
        <w:t>SD VISta Program</w:t>
      </w:r>
      <w:r w:rsidR="000B4416">
        <w:rPr>
          <w:lang w:val="en-US"/>
        </w:rPr>
        <w:t xml:space="preserve"> and </w:t>
      </w:r>
      <w:r w:rsidR="000B4416" w:rsidRPr="006D79D7">
        <w:rPr>
          <w:i w:val="0"/>
          <w:iCs w:val="0"/>
          <w:lang w:val="en-US"/>
        </w:rPr>
        <w:t>Nature Framework</w:t>
      </w:r>
      <w:r w:rsidR="000B4416" w:rsidRPr="002B5B7C">
        <w:rPr>
          <w:lang w:val="en-US"/>
        </w:rPr>
        <w:t xml:space="preserve"> requirements</w:t>
      </w:r>
      <w:r w:rsidR="000B4416">
        <w:rPr>
          <w:lang w:val="en-US"/>
        </w:rPr>
        <w:t xml:space="preserve">. </w:t>
      </w:r>
    </w:p>
    <w:p w14:paraId="443908B8" w14:textId="56745A41" w:rsidR="00084A98" w:rsidRPr="00DB367C" w:rsidRDefault="009C74F1" w:rsidP="00DB367C">
      <w:pPr>
        <w:pStyle w:val="Instruction"/>
        <w:spacing w:after="240"/>
        <w:rPr>
          <w:lang w:val="en-US"/>
        </w:rPr>
      </w:pPr>
      <w:r w:rsidRPr="007B2E70">
        <w:lastRenderedPageBreak/>
        <w:t>E</w:t>
      </w:r>
      <w:r w:rsidR="00285B29" w:rsidRPr="007B2E70">
        <w:t xml:space="preserve">ven where </w:t>
      </w:r>
      <w:r w:rsidR="003662CB">
        <w:t xml:space="preserve">the project has identified </w:t>
      </w:r>
      <w:r w:rsidR="00285B29" w:rsidRPr="007B2E70">
        <w:t>no risk</w:t>
      </w:r>
      <w:r w:rsidR="003662CB">
        <w:t>,</w:t>
      </w:r>
      <w:r w:rsidR="00B03477" w:rsidRPr="007B2E70">
        <w:t xml:space="preserve"> includ</w:t>
      </w:r>
      <w:r w:rsidRPr="007B2E70">
        <w:t>e in the assessment</w:t>
      </w:r>
      <w:r w:rsidR="00B03477" w:rsidRPr="007B2E70">
        <w:t xml:space="preserve"> the</w:t>
      </w:r>
      <w:r w:rsidRPr="007B2E70">
        <w:t xml:space="preserve"> project’s</w:t>
      </w:r>
      <w:r w:rsidR="00B03477" w:rsidRPr="007B2E70">
        <w:t xml:space="preserve"> description of the risk, </w:t>
      </w:r>
      <w:r w:rsidRPr="007B2E70">
        <w:t xml:space="preserve">the </w:t>
      </w:r>
      <w:r w:rsidR="00B03477" w:rsidRPr="007B2E70">
        <w:t>self-assessed</w:t>
      </w:r>
      <w:r w:rsidR="004B5D5E" w:rsidRPr="007B2E70">
        <w:t xml:space="preserve"> </w:t>
      </w:r>
      <w:r w:rsidR="00DB5757" w:rsidRPr="007B2E70">
        <w:t xml:space="preserve">degree of risk, </w:t>
      </w:r>
      <w:r w:rsidR="00B03477" w:rsidRPr="007B2E70">
        <w:t xml:space="preserve">the </w:t>
      </w:r>
      <w:r w:rsidR="00DB5757" w:rsidRPr="007B2E70">
        <w:t>risk classification, location</w:t>
      </w:r>
      <w:r w:rsidR="004B5D5E" w:rsidRPr="007B2E70">
        <w:t xml:space="preserve">, </w:t>
      </w:r>
      <w:r w:rsidR="001933A6" w:rsidRPr="007B2E70">
        <w:t xml:space="preserve">and </w:t>
      </w:r>
      <w:r w:rsidR="00483360">
        <w:t xml:space="preserve">the </w:t>
      </w:r>
      <w:r w:rsidR="004B5D5E" w:rsidRPr="007B2E70">
        <w:t>level of mitigation hierarchy</w:t>
      </w:r>
      <w:r w:rsidR="001933A6" w:rsidRPr="007B2E70">
        <w:t xml:space="preserve"> applied</w:t>
      </w:r>
      <w:r w:rsidR="00B3492E" w:rsidRPr="007B2E70">
        <w:t>.</w:t>
      </w:r>
      <w:r w:rsidR="00687BEC">
        <w:t xml:space="preserve"> </w:t>
      </w:r>
      <w:r w:rsidR="001650D4" w:rsidRPr="007B2E70">
        <w:t>Where</w:t>
      </w:r>
      <w:r w:rsidR="00B3492E" w:rsidRPr="007B2E70">
        <w:t>ver</w:t>
      </w:r>
      <w:r w:rsidR="001650D4" w:rsidRPr="007B2E70">
        <w:t xml:space="preserve"> </w:t>
      </w:r>
      <w:r w:rsidR="00B3492E" w:rsidRPr="007B2E70">
        <w:t xml:space="preserve">risk </w:t>
      </w:r>
      <w:r w:rsidR="001650D4" w:rsidRPr="007B2E70">
        <w:t xml:space="preserve">mitigation measures </w:t>
      </w:r>
      <w:r w:rsidR="00B3492E" w:rsidRPr="007B2E70">
        <w:t>are</w:t>
      </w:r>
      <w:r w:rsidR="0009446F" w:rsidRPr="007B2E70">
        <w:t xml:space="preserve"> planned</w:t>
      </w:r>
      <w:r w:rsidR="001650D4" w:rsidRPr="007B2E70">
        <w:t xml:space="preserve">, </w:t>
      </w:r>
      <w:r w:rsidR="003662CB">
        <w:t xml:space="preserve">include </w:t>
      </w:r>
      <w:r w:rsidR="003662CB" w:rsidRPr="007B2E70">
        <w:t>such measures</w:t>
      </w:r>
      <w:r w:rsidR="003662CB">
        <w:t xml:space="preserve"> in the assessment</w:t>
      </w:r>
      <w:r w:rsidR="001650D4" w:rsidRPr="007B2E70">
        <w:t xml:space="preserve"> and whether they will reasonably mitigate the </w:t>
      </w:r>
      <w:r w:rsidR="003662CB">
        <w:t xml:space="preserve">project’s </w:t>
      </w:r>
      <w:r w:rsidR="00ED2C1F" w:rsidRPr="007B2E70">
        <w:t xml:space="preserve">anticipated </w:t>
      </w:r>
      <w:r w:rsidR="001650D4" w:rsidRPr="007B2E70">
        <w:t xml:space="preserve">negative impacts. </w:t>
      </w:r>
      <w:r w:rsidR="00084A98" w:rsidRPr="007B2E70">
        <w:rPr>
          <w:lang w:val="en-US"/>
        </w:rPr>
        <w:t>Where no risk has been identified by the project, provide a</w:t>
      </w:r>
      <w:r w:rsidR="00A44669">
        <w:rPr>
          <w:lang w:val="en-US"/>
        </w:rPr>
        <w:t>n assessment</w:t>
      </w:r>
      <w:r w:rsidR="00084A98" w:rsidRPr="007B2E70">
        <w:rPr>
          <w:lang w:val="en-US"/>
        </w:rPr>
        <w:t xml:space="preserve"> </w:t>
      </w:r>
      <w:r w:rsidR="00A44669">
        <w:rPr>
          <w:lang w:val="en-US"/>
        </w:rPr>
        <w:t xml:space="preserve">of </w:t>
      </w:r>
      <w:r w:rsidR="00084A98" w:rsidRPr="007B2E70">
        <w:rPr>
          <w:lang w:val="en-US"/>
        </w:rPr>
        <w:t xml:space="preserve">the </w:t>
      </w:r>
      <w:r w:rsidR="007B2E70" w:rsidRPr="007B2E70">
        <w:rPr>
          <w:lang w:val="en-US"/>
        </w:rPr>
        <w:t xml:space="preserve">project’s justification that </w:t>
      </w:r>
      <w:r w:rsidR="00084A98" w:rsidRPr="007B2E70">
        <w:rPr>
          <w:lang w:val="en-US"/>
        </w:rPr>
        <w:t xml:space="preserve">no risk </w:t>
      </w:r>
      <w:r w:rsidR="00A44669">
        <w:rPr>
          <w:lang w:val="en-US"/>
        </w:rPr>
        <w:t>was</w:t>
      </w:r>
      <w:r w:rsidR="00084A98" w:rsidRPr="007B2E70">
        <w:rPr>
          <w:lang w:val="en-US"/>
        </w:rPr>
        <w:t xml:space="preserve"> identified.</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280004" w:rsidRPr="00CB668F" w14:paraId="69032C7E" w14:textId="77777777" w:rsidTr="00BD07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564DEEB" w14:textId="77777777" w:rsidR="00280004" w:rsidRPr="00CB668F" w:rsidRDefault="00280004" w:rsidP="00BD0741">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39C8D794" w14:textId="77777777" w:rsidR="00280004" w:rsidRPr="00CB668F" w:rsidRDefault="00280004" w:rsidP="00BD074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280004" w:rsidRPr="009E52BF" w14:paraId="17C15227"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39CED4E9" w14:textId="5908CEAB" w:rsidR="00280004" w:rsidRPr="00747D4E" w:rsidRDefault="007E4FF1" w:rsidP="00BD0741">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 xml:space="preserve">Resource rights and tenure – </w:t>
            </w:r>
            <w:r w:rsidR="00AC1DA1">
              <w:rPr>
                <w:rFonts w:eastAsia="Franklin Gothic Book" w:cs="Franklin Gothic Book"/>
                <w:b w:val="0"/>
                <w:iCs/>
                <w:lang w:val="en-GB"/>
              </w:rPr>
              <w:t>R</w:t>
            </w:r>
            <w:r>
              <w:rPr>
                <w:rFonts w:eastAsia="Franklin Gothic Book" w:cs="Franklin Gothic Book"/>
                <w:b w:val="0"/>
                <w:iCs/>
                <w:lang w:val="en-GB"/>
              </w:rPr>
              <w:t>espect and recognition of land tenure</w:t>
            </w:r>
          </w:p>
        </w:tc>
        <w:tc>
          <w:tcPr>
            <w:tcW w:w="6120" w:type="dxa"/>
            <w:shd w:val="clear" w:color="auto" w:fill="F2F2F2" w:themeFill="background1" w:themeFillShade="F2"/>
            <w:vAlign w:val="center"/>
          </w:tcPr>
          <w:p w14:paraId="329EF8F3" w14:textId="23478DA0" w:rsidR="00280004" w:rsidRPr="007E42B6" w:rsidRDefault="00280004"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7E4FF1" w:rsidRPr="009E52BF" w14:paraId="5121CD79"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D0BFEAA" w14:textId="4BFB55AE" w:rsidR="007E4FF1" w:rsidRDefault="007E4FF1"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t xml:space="preserve">Resource rights and tenure – </w:t>
            </w:r>
            <w:r w:rsidR="00AC1DA1">
              <w:rPr>
                <w:rFonts w:eastAsia="Franklin Gothic Book" w:cs="Franklin Gothic Book"/>
                <w:b w:val="0"/>
                <w:iCs/>
                <w:lang w:val="en-GB"/>
              </w:rPr>
              <w:t>D</w:t>
            </w:r>
            <w:r>
              <w:rPr>
                <w:rFonts w:eastAsia="Franklin Gothic Book" w:cs="Franklin Gothic Book"/>
                <w:b w:val="0"/>
                <w:iCs/>
                <w:lang w:val="en-GB"/>
              </w:rPr>
              <w:t>isplacement and resettlement</w:t>
            </w:r>
          </w:p>
        </w:tc>
        <w:tc>
          <w:tcPr>
            <w:tcW w:w="6120" w:type="dxa"/>
            <w:shd w:val="clear" w:color="auto" w:fill="F2F2F2" w:themeFill="background1" w:themeFillShade="F2"/>
            <w:vAlign w:val="center"/>
          </w:tcPr>
          <w:p w14:paraId="70358AFC" w14:textId="77777777" w:rsidR="007E4FF1" w:rsidRPr="007E42B6" w:rsidRDefault="007E4FF1"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7E4FF1" w:rsidRPr="009E52BF" w14:paraId="4AC912CD"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A5469A9" w14:textId="614970F4" w:rsidR="007E4FF1" w:rsidRDefault="007E4FF1"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t xml:space="preserve">Resource rights and tenure – </w:t>
            </w:r>
            <w:r w:rsidR="00AC1DA1">
              <w:rPr>
                <w:rFonts w:eastAsia="Franklin Gothic Book" w:cs="Franklin Gothic Book"/>
                <w:b w:val="0"/>
                <w:iCs/>
                <w:lang w:val="en-GB"/>
              </w:rPr>
              <w:t>C</w:t>
            </w:r>
            <w:r>
              <w:rPr>
                <w:rFonts w:eastAsia="Franklin Gothic Book" w:cs="Franklin Gothic Book"/>
                <w:b w:val="0"/>
                <w:iCs/>
                <w:lang w:val="en-GB"/>
              </w:rPr>
              <w:t>onflicts over rights</w:t>
            </w:r>
          </w:p>
        </w:tc>
        <w:tc>
          <w:tcPr>
            <w:tcW w:w="6120" w:type="dxa"/>
            <w:shd w:val="clear" w:color="auto" w:fill="F2F2F2" w:themeFill="background1" w:themeFillShade="F2"/>
            <w:vAlign w:val="center"/>
          </w:tcPr>
          <w:p w14:paraId="436668A3" w14:textId="77777777" w:rsidR="007E4FF1" w:rsidRPr="007E42B6" w:rsidRDefault="007E4FF1"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7E4FF1" w:rsidRPr="009E52BF" w14:paraId="031BCE2D"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485E55EC" w14:textId="7CFF48A7" w:rsidR="007E4FF1" w:rsidRDefault="007E4FF1"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t xml:space="preserve">Resource rights and tenure – </w:t>
            </w:r>
            <w:r w:rsidR="00AC1DA1">
              <w:rPr>
                <w:rFonts w:eastAsia="Franklin Gothic Book" w:cs="Franklin Gothic Book"/>
                <w:b w:val="0"/>
                <w:iCs/>
                <w:lang w:val="en-GB"/>
              </w:rPr>
              <w:t>A</w:t>
            </w:r>
            <w:r>
              <w:rPr>
                <w:rFonts w:eastAsia="Franklin Gothic Book" w:cs="Franklin Gothic Book"/>
                <w:b w:val="0"/>
                <w:iCs/>
                <w:lang w:val="en-GB"/>
              </w:rPr>
              <w:t>ccess to resources</w:t>
            </w:r>
          </w:p>
        </w:tc>
        <w:tc>
          <w:tcPr>
            <w:tcW w:w="6120" w:type="dxa"/>
            <w:shd w:val="clear" w:color="auto" w:fill="F2F2F2" w:themeFill="background1" w:themeFillShade="F2"/>
            <w:vAlign w:val="center"/>
          </w:tcPr>
          <w:p w14:paraId="661307B6" w14:textId="77777777" w:rsidR="007E4FF1" w:rsidRPr="007E42B6" w:rsidRDefault="007E4FF1"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7E4FF1" w:rsidRPr="009E52BF" w14:paraId="2619A7B5"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5D5E441E" w14:textId="71155735" w:rsidR="007E4FF1" w:rsidRDefault="00AE10C3"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t xml:space="preserve">Resource rights and tenure – </w:t>
            </w:r>
            <w:r w:rsidR="00AC1DA1">
              <w:rPr>
                <w:rFonts w:eastAsia="Franklin Gothic Book" w:cs="Franklin Gothic Book"/>
                <w:b w:val="0"/>
                <w:iCs/>
                <w:lang w:val="en-GB"/>
              </w:rPr>
              <w:t>W</w:t>
            </w:r>
            <w:r>
              <w:rPr>
                <w:rFonts w:eastAsia="Franklin Gothic Book" w:cs="Franklin Gothic Book"/>
                <w:b w:val="0"/>
                <w:iCs/>
                <w:lang w:val="en-GB"/>
              </w:rPr>
              <w:t>ater stress</w:t>
            </w:r>
          </w:p>
        </w:tc>
        <w:tc>
          <w:tcPr>
            <w:tcW w:w="6120" w:type="dxa"/>
            <w:shd w:val="clear" w:color="auto" w:fill="F2F2F2" w:themeFill="background1" w:themeFillShade="F2"/>
            <w:vAlign w:val="center"/>
          </w:tcPr>
          <w:p w14:paraId="04680878" w14:textId="77777777" w:rsidR="007E4FF1" w:rsidRPr="007E42B6" w:rsidRDefault="007E4FF1"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7E4FF1" w:rsidRPr="009E52BF" w14:paraId="46A215F2"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48AB5279" w14:textId="352DCB83" w:rsidR="007E4FF1" w:rsidRDefault="00AE10C3"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t xml:space="preserve">Resource rights and tenure – </w:t>
            </w:r>
            <w:r w:rsidR="00AC1DA1">
              <w:rPr>
                <w:rFonts w:eastAsia="Franklin Gothic Book" w:cs="Franklin Gothic Book"/>
                <w:b w:val="0"/>
                <w:iCs/>
                <w:lang w:val="en-GB"/>
              </w:rPr>
              <w:t>N</w:t>
            </w:r>
            <w:r>
              <w:rPr>
                <w:rFonts w:eastAsia="Franklin Gothic Book" w:cs="Franklin Gothic Book"/>
                <w:b w:val="0"/>
                <w:iCs/>
                <w:lang w:val="en-GB"/>
              </w:rPr>
              <w:t>et degradation of natural resources</w:t>
            </w:r>
          </w:p>
        </w:tc>
        <w:tc>
          <w:tcPr>
            <w:tcW w:w="6120" w:type="dxa"/>
            <w:shd w:val="clear" w:color="auto" w:fill="F2F2F2" w:themeFill="background1" w:themeFillShade="F2"/>
            <w:vAlign w:val="center"/>
          </w:tcPr>
          <w:p w14:paraId="6F87C51E" w14:textId="77777777" w:rsidR="007E4FF1" w:rsidRPr="007E42B6" w:rsidRDefault="007E4FF1"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7E4FF1" w:rsidRPr="009E52BF" w14:paraId="7DA69828"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586E36B5" w14:textId="009FFA3F" w:rsidR="00AC1DA1" w:rsidRPr="00AC1DA1" w:rsidRDefault="00AE10C3" w:rsidP="00BD0741">
            <w:pPr>
              <w:autoSpaceDE w:val="0"/>
              <w:autoSpaceDN w:val="0"/>
              <w:adjustRightInd w:val="0"/>
              <w:rPr>
                <w:rFonts w:eastAsia="Franklin Gothic Book" w:cs="Franklin Gothic Book"/>
                <w:bCs w:val="0"/>
                <w:iCs/>
                <w:lang w:val="en-GB"/>
              </w:rPr>
            </w:pPr>
            <w:r>
              <w:rPr>
                <w:rFonts w:eastAsia="Franklin Gothic Book" w:cs="Franklin Gothic Book"/>
                <w:b w:val="0"/>
                <w:iCs/>
                <w:lang w:val="en-GB"/>
              </w:rPr>
              <w:t>Governance</w:t>
            </w:r>
            <w:r w:rsidR="00AC1DA1">
              <w:rPr>
                <w:rFonts w:eastAsia="Franklin Gothic Book" w:cs="Franklin Gothic Book"/>
                <w:b w:val="0"/>
                <w:iCs/>
                <w:lang w:val="en-GB"/>
              </w:rPr>
              <w:t xml:space="preserve"> – Illegal activities</w:t>
            </w:r>
          </w:p>
        </w:tc>
        <w:tc>
          <w:tcPr>
            <w:tcW w:w="6120" w:type="dxa"/>
            <w:shd w:val="clear" w:color="auto" w:fill="F2F2F2" w:themeFill="background1" w:themeFillShade="F2"/>
            <w:vAlign w:val="center"/>
          </w:tcPr>
          <w:p w14:paraId="17359520" w14:textId="77777777" w:rsidR="007E4FF1" w:rsidRPr="007E42B6" w:rsidRDefault="007E4FF1"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7E4FF1" w:rsidRPr="009E52BF" w14:paraId="6DCBFAE1"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475776B1" w14:textId="77B78ECD" w:rsidR="007E4FF1" w:rsidRDefault="00257165"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t xml:space="preserve">Human rights </w:t>
            </w:r>
            <w:r w:rsidR="00ED06CB">
              <w:rPr>
                <w:rFonts w:eastAsia="Franklin Gothic Book" w:cs="Franklin Gothic Book"/>
                <w:b w:val="0"/>
                <w:iCs/>
                <w:lang w:val="en-GB"/>
              </w:rPr>
              <w:t>– Human rights</w:t>
            </w:r>
          </w:p>
        </w:tc>
        <w:tc>
          <w:tcPr>
            <w:tcW w:w="6120" w:type="dxa"/>
            <w:shd w:val="clear" w:color="auto" w:fill="F2F2F2" w:themeFill="background1" w:themeFillShade="F2"/>
            <w:vAlign w:val="center"/>
          </w:tcPr>
          <w:p w14:paraId="01712CB0" w14:textId="77777777" w:rsidR="007E4FF1" w:rsidRPr="007E42B6" w:rsidRDefault="007E4FF1"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7E4FF1" w:rsidRPr="009E52BF" w14:paraId="6D2F4AF1"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09A94E0" w14:textId="718636C3" w:rsidR="007E4FF1" w:rsidRDefault="00ED0B54"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t>Labor rights and work conditions – Armed personnel</w:t>
            </w:r>
          </w:p>
        </w:tc>
        <w:tc>
          <w:tcPr>
            <w:tcW w:w="6120" w:type="dxa"/>
            <w:shd w:val="clear" w:color="auto" w:fill="F2F2F2" w:themeFill="background1" w:themeFillShade="F2"/>
            <w:vAlign w:val="center"/>
          </w:tcPr>
          <w:p w14:paraId="154E0555" w14:textId="77777777" w:rsidR="007E4FF1" w:rsidRPr="007E42B6" w:rsidRDefault="007E4FF1"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7E4FF1" w:rsidRPr="009E52BF" w14:paraId="02579E7A"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20AE0CA" w14:textId="2565F0E1" w:rsidR="007E4FF1" w:rsidRDefault="00ED0B54"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t>Labor rights and work conditions – Just transition</w:t>
            </w:r>
          </w:p>
        </w:tc>
        <w:tc>
          <w:tcPr>
            <w:tcW w:w="6120" w:type="dxa"/>
            <w:shd w:val="clear" w:color="auto" w:fill="F2F2F2" w:themeFill="background1" w:themeFillShade="F2"/>
            <w:vAlign w:val="center"/>
          </w:tcPr>
          <w:p w14:paraId="565E7FBF" w14:textId="77777777" w:rsidR="007E4FF1" w:rsidRPr="007E42B6" w:rsidRDefault="007E4FF1"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ED0B54" w:rsidRPr="009E52BF" w14:paraId="12B7D2D8"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0463D3FD" w14:textId="1B5F1952" w:rsidR="00ED0B54" w:rsidRDefault="00ED0B54"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t>Labor rights and work conditions</w:t>
            </w:r>
            <w:r w:rsidR="00ED06CB">
              <w:rPr>
                <w:rFonts w:eastAsia="Franklin Gothic Book" w:cs="Franklin Gothic Book"/>
                <w:b w:val="0"/>
                <w:iCs/>
                <w:lang w:val="en-GB"/>
              </w:rPr>
              <w:t xml:space="preserve"> – Labor rights and work conditions</w:t>
            </w:r>
          </w:p>
        </w:tc>
        <w:tc>
          <w:tcPr>
            <w:tcW w:w="6120" w:type="dxa"/>
            <w:shd w:val="clear" w:color="auto" w:fill="F2F2F2" w:themeFill="background1" w:themeFillShade="F2"/>
            <w:vAlign w:val="center"/>
          </w:tcPr>
          <w:p w14:paraId="04C8497C" w14:textId="77777777" w:rsidR="00ED0B54" w:rsidRPr="007E42B6" w:rsidRDefault="00ED0B54"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ED0B54" w:rsidRPr="009E52BF" w14:paraId="3A94289B"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BBC0E00" w14:textId="2AFB973F" w:rsidR="00ED0B54" w:rsidRDefault="00ED06CB"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lastRenderedPageBreak/>
              <w:t>Animal welfare</w:t>
            </w:r>
            <w:r w:rsidR="00405009">
              <w:rPr>
                <w:rFonts w:eastAsia="Franklin Gothic Book" w:cs="Franklin Gothic Book"/>
                <w:b w:val="0"/>
                <w:iCs/>
                <w:lang w:val="en-GB"/>
              </w:rPr>
              <w:t xml:space="preserve"> – All sub-categories</w:t>
            </w:r>
          </w:p>
        </w:tc>
        <w:tc>
          <w:tcPr>
            <w:tcW w:w="6120" w:type="dxa"/>
            <w:shd w:val="clear" w:color="auto" w:fill="F2F2F2" w:themeFill="background1" w:themeFillShade="F2"/>
            <w:vAlign w:val="center"/>
          </w:tcPr>
          <w:p w14:paraId="28720E1D" w14:textId="77777777" w:rsidR="00ED0B54" w:rsidRPr="007E42B6" w:rsidRDefault="00ED0B54"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ED0B54" w:rsidRPr="009E52BF" w14:paraId="1015CAB0"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40BA1648" w14:textId="6B6162EE" w:rsidR="00ED0B54" w:rsidRDefault="00ED06CB"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t>Pollutant</w:t>
            </w:r>
            <w:r w:rsidR="00405009">
              <w:rPr>
                <w:rFonts w:eastAsia="Franklin Gothic Book" w:cs="Franklin Gothic Book"/>
                <w:b w:val="0"/>
                <w:iCs/>
                <w:lang w:val="en-GB"/>
              </w:rPr>
              <w:t>s – All sub-categories</w:t>
            </w:r>
          </w:p>
        </w:tc>
        <w:tc>
          <w:tcPr>
            <w:tcW w:w="6120" w:type="dxa"/>
            <w:shd w:val="clear" w:color="auto" w:fill="F2F2F2" w:themeFill="background1" w:themeFillShade="F2"/>
            <w:vAlign w:val="center"/>
          </w:tcPr>
          <w:p w14:paraId="3DF58C57" w14:textId="77777777" w:rsidR="00ED0B54" w:rsidRPr="007E42B6" w:rsidRDefault="00ED0B54"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ED0B54" w:rsidRPr="009E52BF" w14:paraId="12FC157D"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DE86C47" w14:textId="12B6AB21" w:rsidR="00ED0B54" w:rsidRDefault="000D14D9"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t>Habitats and ecosystem services – Impacts of climate change on biodiversity</w:t>
            </w:r>
          </w:p>
        </w:tc>
        <w:tc>
          <w:tcPr>
            <w:tcW w:w="6120" w:type="dxa"/>
            <w:shd w:val="clear" w:color="auto" w:fill="F2F2F2" w:themeFill="background1" w:themeFillShade="F2"/>
            <w:vAlign w:val="center"/>
          </w:tcPr>
          <w:p w14:paraId="788EA27A" w14:textId="77777777" w:rsidR="00ED0B54" w:rsidRPr="007E42B6" w:rsidRDefault="00ED0B54"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0D14D9" w:rsidRPr="009E52BF" w14:paraId="7D6B6BF8"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33BD0416" w14:textId="40E5E623" w:rsidR="000D14D9" w:rsidRDefault="00FC1073"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t>Habitats and ecosystem services – Impacts on terrestrial, freshwater, coastal, and marine biodiversity</w:t>
            </w:r>
          </w:p>
        </w:tc>
        <w:tc>
          <w:tcPr>
            <w:tcW w:w="6120" w:type="dxa"/>
            <w:shd w:val="clear" w:color="auto" w:fill="F2F2F2" w:themeFill="background1" w:themeFillShade="F2"/>
            <w:vAlign w:val="center"/>
          </w:tcPr>
          <w:p w14:paraId="75529D5A" w14:textId="77777777" w:rsidR="000D14D9" w:rsidRPr="007E42B6" w:rsidRDefault="000D14D9"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0D14D9" w:rsidRPr="009E52BF" w14:paraId="2B8F2B15"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3C60EB2E" w14:textId="66A78D42" w:rsidR="000D14D9" w:rsidRDefault="00A21548"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t>Habitats and ecosystem services – Impacts on rare or threatened species</w:t>
            </w:r>
          </w:p>
        </w:tc>
        <w:tc>
          <w:tcPr>
            <w:tcW w:w="6120" w:type="dxa"/>
            <w:shd w:val="clear" w:color="auto" w:fill="F2F2F2" w:themeFill="background1" w:themeFillShade="F2"/>
            <w:vAlign w:val="center"/>
          </w:tcPr>
          <w:p w14:paraId="6D2B274A" w14:textId="77777777" w:rsidR="000D14D9" w:rsidRPr="007E42B6" w:rsidRDefault="000D14D9"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A21548" w:rsidRPr="009E52BF" w14:paraId="08F439B7"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5434915" w14:textId="14E9F3F4" w:rsidR="00A21548" w:rsidRDefault="00A21548"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t xml:space="preserve">Habitats and ecosystem services </w:t>
            </w:r>
            <w:r w:rsidR="00405009">
              <w:rPr>
                <w:rFonts w:eastAsia="Franklin Gothic Book" w:cs="Franklin Gothic Book"/>
                <w:b w:val="0"/>
                <w:iCs/>
                <w:lang w:val="en-GB"/>
              </w:rPr>
              <w:t>–</w:t>
            </w:r>
            <w:r>
              <w:rPr>
                <w:rFonts w:eastAsia="Franklin Gothic Book" w:cs="Franklin Gothic Book"/>
                <w:b w:val="0"/>
                <w:iCs/>
                <w:lang w:val="en-GB"/>
              </w:rPr>
              <w:t xml:space="preserve"> </w:t>
            </w:r>
            <w:r w:rsidR="00405009">
              <w:rPr>
                <w:rFonts w:eastAsia="Franklin Gothic Book" w:cs="Franklin Gothic Book"/>
                <w:b w:val="0"/>
                <w:iCs/>
                <w:lang w:val="en-GB"/>
              </w:rPr>
              <w:t>Al</w:t>
            </w:r>
            <w:r w:rsidR="00C96324">
              <w:rPr>
                <w:rFonts w:eastAsia="Franklin Gothic Book" w:cs="Franklin Gothic Book"/>
                <w:b w:val="0"/>
                <w:iCs/>
                <w:lang w:val="en-GB"/>
              </w:rPr>
              <w:t>l sub</w:t>
            </w:r>
            <w:r w:rsidR="0042472B">
              <w:rPr>
                <w:rFonts w:eastAsia="Franklin Gothic Book" w:cs="Franklin Gothic Book"/>
                <w:b w:val="0"/>
                <w:iCs/>
                <w:lang w:val="en-GB"/>
              </w:rPr>
              <w:t>-categories for al</w:t>
            </w:r>
            <w:r w:rsidR="00405009">
              <w:rPr>
                <w:rFonts w:eastAsia="Franklin Gothic Book" w:cs="Franklin Gothic Book"/>
                <w:b w:val="0"/>
                <w:iCs/>
                <w:lang w:val="en-GB"/>
              </w:rPr>
              <w:t>ien, non-native, or invasive species</w:t>
            </w:r>
          </w:p>
        </w:tc>
        <w:tc>
          <w:tcPr>
            <w:tcW w:w="6120" w:type="dxa"/>
            <w:shd w:val="clear" w:color="auto" w:fill="F2F2F2" w:themeFill="background1" w:themeFillShade="F2"/>
            <w:vAlign w:val="center"/>
          </w:tcPr>
          <w:p w14:paraId="31579B79" w14:textId="77777777" w:rsidR="00A21548" w:rsidRPr="007E42B6" w:rsidRDefault="00A21548"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r w:rsidR="00A21548" w:rsidRPr="009E52BF" w14:paraId="61FC3F52" w14:textId="77777777" w:rsidTr="00BD0741">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53B8FDA" w14:textId="6F1D02F5" w:rsidR="00A21548" w:rsidRDefault="00405009" w:rsidP="00BD0741">
            <w:pPr>
              <w:autoSpaceDE w:val="0"/>
              <w:autoSpaceDN w:val="0"/>
              <w:adjustRightInd w:val="0"/>
              <w:rPr>
                <w:rFonts w:eastAsia="Franklin Gothic Book" w:cs="Franklin Gothic Book"/>
                <w:b w:val="0"/>
                <w:iCs/>
                <w:lang w:val="en-GB"/>
              </w:rPr>
            </w:pPr>
            <w:r>
              <w:rPr>
                <w:rFonts w:eastAsia="Franklin Gothic Book" w:cs="Franklin Gothic Book"/>
                <w:b w:val="0"/>
                <w:iCs/>
                <w:lang w:val="en-GB"/>
              </w:rPr>
              <w:t>Habitats and ecosystem services – Impacts on habitat connectivity</w:t>
            </w:r>
          </w:p>
        </w:tc>
        <w:tc>
          <w:tcPr>
            <w:tcW w:w="6120" w:type="dxa"/>
            <w:shd w:val="clear" w:color="auto" w:fill="F2F2F2" w:themeFill="background1" w:themeFillShade="F2"/>
            <w:vAlign w:val="center"/>
          </w:tcPr>
          <w:p w14:paraId="390A7A22" w14:textId="77777777" w:rsidR="00A21548" w:rsidRPr="007E42B6" w:rsidRDefault="00A21548" w:rsidP="007E4FF1">
            <w:pPr>
              <w:pStyle w:val="Instruction"/>
              <w:ind w:left="0"/>
              <w:cnfStyle w:val="000000000000" w:firstRow="0" w:lastRow="0" w:firstColumn="0" w:lastColumn="0" w:oddVBand="0" w:evenVBand="0" w:oddHBand="0" w:evenHBand="0" w:firstRowFirstColumn="0" w:firstRowLastColumn="0" w:lastRowFirstColumn="0" w:lastRowLastColumn="0"/>
              <w:rPr>
                <w:lang w:val="en-US"/>
              </w:rPr>
            </w:pPr>
          </w:p>
        </w:tc>
      </w:tr>
    </w:tbl>
    <w:p w14:paraId="69636987" w14:textId="53F250FC" w:rsidR="004C3E2A" w:rsidRDefault="004C3E2A" w:rsidP="006A2FF1">
      <w:pPr>
        <w:pStyle w:val="Heading2"/>
      </w:pPr>
      <w:bookmarkStart w:id="78" w:name="_Toc206681890"/>
      <w:r>
        <w:t xml:space="preserve">Application of </w:t>
      </w:r>
      <w:r w:rsidR="007745EA">
        <w:t>M</w:t>
      </w:r>
      <w:r>
        <w:t>ethodology</w:t>
      </w:r>
      <w:bookmarkEnd w:id="78"/>
    </w:p>
    <w:p w14:paraId="6CC50BF5" w14:textId="13B6EAA9" w:rsidR="004C3E2A" w:rsidRDefault="004C3E2A" w:rsidP="007745EA">
      <w:pPr>
        <w:pStyle w:val="Heading3"/>
      </w:pPr>
      <w:r>
        <w:t xml:space="preserve">Quantification of Biodiversity Outcomes </w:t>
      </w:r>
    </w:p>
    <w:p w14:paraId="48BFB02C" w14:textId="77777777" w:rsidR="00681A8B" w:rsidRDefault="00681A8B" w:rsidP="00681A8B">
      <w:pPr>
        <w:pStyle w:val="Heading4"/>
        <w:ind w:left="1440"/>
      </w:pPr>
      <w:r>
        <w:t>Step 1. Ecosystem Type and Extent</w:t>
      </w:r>
    </w:p>
    <w:p w14:paraId="441F3EE3" w14:textId="53BC6510" w:rsidR="00B348C4" w:rsidRDefault="00F54B26" w:rsidP="0001760B">
      <w:pPr>
        <w:pStyle w:val="Instruction"/>
      </w:pPr>
      <w:r w:rsidRPr="00F72D14">
        <w:t>Identify the e</w:t>
      </w:r>
      <w:r w:rsidR="00D50940" w:rsidRPr="00F72D14">
        <w:t>cosystem type(s) defined</w:t>
      </w:r>
      <w:r w:rsidRPr="00F72D14">
        <w:t xml:space="preserve"> by the projec</w:t>
      </w:r>
      <w:r w:rsidR="00047CD7" w:rsidRPr="00F72D14">
        <w:t>t</w:t>
      </w:r>
      <w:r w:rsidR="006C35BF">
        <w:t xml:space="preserve">. </w:t>
      </w:r>
      <w:r w:rsidR="001D08DC" w:rsidRPr="001F0DFF">
        <w:rPr>
          <w:lang w:val="en-US"/>
        </w:rPr>
        <w:t xml:space="preserve">Describe </w:t>
      </w:r>
      <w:proofErr w:type="spellStart"/>
      <w:r w:rsidR="001D08DC" w:rsidRPr="001F0DFF">
        <w:rPr>
          <w:lang w:val="en-US"/>
        </w:rPr>
        <w:t>i</w:t>
      </w:r>
      <w:proofErr w:type="spellEnd"/>
      <w:r w:rsidR="001D08DC" w:rsidRPr="001F0DFF">
        <w:rPr>
          <w:lang w:val="en-US"/>
        </w:rPr>
        <w:t>) the evidence-gathering activities and ii) the evidence checked</w:t>
      </w:r>
      <w:r w:rsidR="001D08DC">
        <w:rPr>
          <w:lang w:val="en-US"/>
        </w:rPr>
        <w:t xml:space="preserve"> in </w:t>
      </w:r>
      <w:r w:rsidR="0099636E">
        <w:t>validat</w:t>
      </w:r>
      <w:r w:rsidR="00677A34">
        <w:t>ing</w:t>
      </w:r>
      <w:r w:rsidR="0099636E">
        <w:t xml:space="preserve"> the ecosystem type(s)</w:t>
      </w:r>
      <w:r w:rsidR="00047CD7" w:rsidRPr="00F72D14">
        <w:t xml:space="preserve"> and provide </w:t>
      </w:r>
      <w:r w:rsidR="0099636E">
        <w:t>and justify</w:t>
      </w:r>
      <w:r w:rsidR="00047CD7" w:rsidRPr="00F72D14">
        <w:t xml:space="preserve"> </w:t>
      </w:r>
      <w:r w:rsidR="00226516">
        <w:t xml:space="preserve">iii) </w:t>
      </w:r>
      <w:r w:rsidR="00974133">
        <w:t xml:space="preserve">an assessment </w:t>
      </w:r>
      <w:r w:rsidR="00047CD7" w:rsidRPr="00F72D14">
        <w:t xml:space="preserve">conclusion as to </w:t>
      </w:r>
      <w:r w:rsidR="00DF18DB">
        <w:t xml:space="preserve">its </w:t>
      </w:r>
      <w:r w:rsidR="00047CD7" w:rsidRPr="00F72D14">
        <w:t>accuracy</w:t>
      </w:r>
      <w:r w:rsidR="00B13CCF">
        <w:t xml:space="preserve"> </w:t>
      </w:r>
      <w:r w:rsidR="00B33B37">
        <w:rPr>
          <w:lang w:val="en-US"/>
        </w:rPr>
        <w:t xml:space="preserve">and </w:t>
      </w:r>
      <w:r w:rsidR="00B13CCF" w:rsidRPr="002B5B7C">
        <w:rPr>
          <w:lang w:val="en-US"/>
        </w:rPr>
        <w:t xml:space="preserve">conformance with the relevant </w:t>
      </w:r>
      <w:r w:rsidR="00B13CCF" w:rsidRPr="006D79D7">
        <w:rPr>
          <w:i w:val="0"/>
          <w:iCs w:val="0"/>
          <w:lang w:val="en-US"/>
        </w:rPr>
        <w:t>SD VISta Program</w:t>
      </w:r>
      <w:r w:rsidR="00B13CCF">
        <w:rPr>
          <w:lang w:val="en-US"/>
        </w:rPr>
        <w:t xml:space="preserve"> and </w:t>
      </w:r>
      <w:r w:rsidR="00B13CCF" w:rsidRPr="006D79D7">
        <w:rPr>
          <w:i w:val="0"/>
          <w:iCs w:val="0"/>
          <w:lang w:val="en-US"/>
        </w:rPr>
        <w:t>Nature Framework</w:t>
      </w:r>
      <w:r w:rsidR="00B13CCF" w:rsidRPr="002B5B7C">
        <w:rPr>
          <w:lang w:val="en-US"/>
        </w:rPr>
        <w:t xml:space="preserve"> requirements</w:t>
      </w:r>
      <w:r w:rsidR="00047CD7" w:rsidRPr="00F72D14">
        <w:t xml:space="preserve">. </w:t>
      </w:r>
    </w:p>
    <w:p w14:paraId="3E9E517C" w14:textId="52838512" w:rsidR="0012635C" w:rsidRDefault="00993C98" w:rsidP="0001760B">
      <w:pPr>
        <w:pStyle w:val="Instruction"/>
      </w:pPr>
      <w:r w:rsidRPr="00F72D14">
        <w:t>I</w:t>
      </w:r>
      <w:r w:rsidR="00677A34">
        <w:t>ndicate</w:t>
      </w:r>
      <w:r w:rsidRPr="00F72D14">
        <w:t xml:space="preserve"> whether</w:t>
      </w:r>
      <w:r w:rsidR="00D50940" w:rsidRPr="00F72D14">
        <w:t xml:space="preserve"> land use stratification</w:t>
      </w:r>
      <w:r w:rsidR="0069323A" w:rsidRPr="00F72D14">
        <w:t xml:space="preserve"> is relevant (e.g., </w:t>
      </w:r>
      <w:r w:rsidR="0015280D">
        <w:t>where</w:t>
      </w:r>
      <w:r w:rsidR="0069323A" w:rsidRPr="00F72D14">
        <w:t xml:space="preserve"> productive landscape project activities</w:t>
      </w:r>
      <w:r w:rsidR="0015280D">
        <w:t xml:space="preserve"> occur</w:t>
      </w:r>
      <w:r w:rsidR="0069323A" w:rsidRPr="00F72D14">
        <w:t>)</w:t>
      </w:r>
      <w:r w:rsidR="002D01AA">
        <w:t>. I</w:t>
      </w:r>
      <w:r w:rsidRPr="00F72D14">
        <w:t xml:space="preserve">f so, assess </w:t>
      </w:r>
      <w:r w:rsidR="002D01AA">
        <w:t xml:space="preserve">the </w:t>
      </w:r>
      <w:r w:rsidR="0019566C">
        <w:t xml:space="preserve">project’s approach to such stratification </w:t>
      </w:r>
      <w:r w:rsidR="00B257D0" w:rsidRPr="00F72D14">
        <w:t xml:space="preserve">and provide </w:t>
      </w:r>
      <w:r w:rsidR="00D00C44">
        <w:t xml:space="preserve">and justify </w:t>
      </w:r>
      <w:r w:rsidR="00B257D0" w:rsidRPr="00F72D14">
        <w:t xml:space="preserve">a conclusion as to </w:t>
      </w:r>
      <w:r w:rsidRPr="00F72D14">
        <w:t xml:space="preserve">the </w:t>
      </w:r>
      <w:r w:rsidR="0019566C">
        <w:t>same</w:t>
      </w:r>
      <w:r w:rsidR="00B257D0" w:rsidRPr="00F72D14">
        <w:t xml:space="preserve">. </w:t>
      </w:r>
    </w:p>
    <w:p w14:paraId="433D0EC8" w14:textId="3AB816DA" w:rsidR="0001760B" w:rsidRPr="0001760B" w:rsidRDefault="00677A34" w:rsidP="0001760B">
      <w:pPr>
        <w:pStyle w:val="Instruction"/>
      </w:pPr>
      <w:r w:rsidRPr="001F0DFF">
        <w:rPr>
          <w:lang w:val="en-US"/>
        </w:rPr>
        <w:t xml:space="preserve">Describe </w:t>
      </w:r>
      <w:proofErr w:type="spellStart"/>
      <w:r w:rsidRPr="001F0DFF">
        <w:rPr>
          <w:lang w:val="en-US"/>
        </w:rPr>
        <w:t>i</w:t>
      </w:r>
      <w:proofErr w:type="spellEnd"/>
      <w:r w:rsidRPr="001F0DFF">
        <w:rPr>
          <w:lang w:val="en-US"/>
        </w:rPr>
        <w:t>) the evidence-gathering activities and ii) the evidence checked</w:t>
      </w:r>
      <w:r>
        <w:rPr>
          <w:lang w:val="en-US"/>
        </w:rPr>
        <w:t xml:space="preserve"> in </w:t>
      </w:r>
      <w:r w:rsidRPr="001F0DFF">
        <w:rPr>
          <w:lang w:val="en-US"/>
        </w:rPr>
        <w:t>assess</w:t>
      </w:r>
      <w:r>
        <w:rPr>
          <w:lang w:val="en-US"/>
        </w:rPr>
        <w:t>ing</w:t>
      </w:r>
      <w:r w:rsidRPr="001F0DFF">
        <w:rPr>
          <w:lang w:val="en-US"/>
        </w:rPr>
        <w:t xml:space="preserve"> </w:t>
      </w:r>
      <w:r w:rsidR="00466F0A" w:rsidRPr="00F72D14">
        <w:t>the hectares allocated to each ecosystem and to the total Extent.</w:t>
      </w:r>
      <w:r w:rsidR="00375AAF">
        <w:t xml:space="preserve"> </w:t>
      </w:r>
      <w:r w:rsidR="00D00C44">
        <w:t xml:space="preserve">Provide and justify </w:t>
      </w:r>
      <w:r w:rsidR="00375AAF">
        <w:t xml:space="preserve">iii) </w:t>
      </w:r>
      <w:r w:rsidR="00974133">
        <w:t xml:space="preserve">an assessment </w:t>
      </w:r>
      <w:r w:rsidR="00D00C44">
        <w:t>conclusion as to the accuracy</w:t>
      </w:r>
      <w:r w:rsidR="00DF18DB">
        <w:t xml:space="preserve"> of the hectares in the project Extent</w:t>
      </w:r>
      <w:r w:rsidR="00950BCA">
        <w:t xml:space="preserve"> </w:t>
      </w:r>
      <w:r w:rsidR="00950BCA">
        <w:rPr>
          <w:lang w:val="en-US"/>
        </w:rPr>
        <w:t xml:space="preserve">in </w:t>
      </w:r>
      <w:r w:rsidR="00950BCA" w:rsidRPr="002B5B7C">
        <w:rPr>
          <w:lang w:val="en-US"/>
        </w:rPr>
        <w:t xml:space="preserve">conformance with the relevant </w:t>
      </w:r>
      <w:r w:rsidR="00950BCA" w:rsidRPr="006D79D7">
        <w:rPr>
          <w:i w:val="0"/>
          <w:iCs w:val="0"/>
          <w:lang w:val="en-US"/>
        </w:rPr>
        <w:t>SD VISta Program</w:t>
      </w:r>
      <w:r w:rsidR="00950BCA">
        <w:rPr>
          <w:lang w:val="en-US"/>
        </w:rPr>
        <w:t xml:space="preserve"> and </w:t>
      </w:r>
      <w:r w:rsidR="00950BCA" w:rsidRPr="006D79D7">
        <w:rPr>
          <w:i w:val="0"/>
          <w:iCs w:val="0"/>
          <w:lang w:val="en-US"/>
        </w:rPr>
        <w:t>Nature Framework</w:t>
      </w:r>
      <w:r w:rsidR="00950BCA" w:rsidRPr="002B5B7C">
        <w:rPr>
          <w:lang w:val="en-US"/>
        </w:rPr>
        <w:t xml:space="preserve"> requirements</w:t>
      </w:r>
      <w:r w:rsidR="00D00C44">
        <w:t xml:space="preserve">. </w:t>
      </w:r>
    </w:p>
    <w:p w14:paraId="73BE856E" w14:textId="77777777" w:rsidR="00B95F54" w:rsidRDefault="00B95F54" w:rsidP="00681A8B">
      <w:pPr>
        <w:pStyle w:val="Heading4"/>
        <w:ind w:left="1440"/>
      </w:pPr>
      <w:r>
        <w:lastRenderedPageBreak/>
        <w:t>Step 2. Condition indicators</w:t>
      </w:r>
    </w:p>
    <w:p w14:paraId="48392302" w14:textId="44FD020A" w:rsidR="000F3805" w:rsidRDefault="00E22C1D" w:rsidP="00A264B2">
      <w:pPr>
        <w:pStyle w:val="Instruction"/>
      </w:pPr>
      <w:r>
        <w:rPr>
          <w:lang w:val="en-US"/>
        </w:rPr>
        <w:t xml:space="preserve">Using </w:t>
      </w:r>
      <w:r w:rsidR="0011456F">
        <w:rPr>
          <w:lang w:val="en-US"/>
        </w:rPr>
        <w:t>the</w:t>
      </w:r>
      <w:r>
        <w:rPr>
          <w:lang w:val="en-US"/>
        </w:rPr>
        <w:t xml:space="preserve"> table provided</w:t>
      </w:r>
      <w:r w:rsidR="00021E76">
        <w:rPr>
          <w:lang w:val="en-US"/>
        </w:rPr>
        <w:t xml:space="preserve"> below</w:t>
      </w:r>
      <w:r w:rsidR="0011456F">
        <w:rPr>
          <w:lang w:val="en-US"/>
        </w:rPr>
        <w:t xml:space="preserve"> (note: </w:t>
      </w:r>
      <w:r w:rsidR="00AB7BE7">
        <w:rPr>
          <w:lang w:val="en-US"/>
        </w:rPr>
        <w:t xml:space="preserve">one </w:t>
      </w:r>
      <w:r w:rsidR="00F76A3C">
        <w:rPr>
          <w:lang w:val="en-US"/>
        </w:rPr>
        <w:t xml:space="preserve">row </w:t>
      </w:r>
      <w:r w:rsidR="0011456F">
        <w:rPr>
          <w:lang w:val="en-US"/>
        </w:rPr>
        <w:t>per indicator</w:t>
      </w:r>
      <w:r w:rsidR="00AB7BE7">
        <w:rPr>
          <w:lang w:val="en-US"/>
        </w:rPr>
        <w:t xml:space="preserve">, </w:t>
      </w:r>
      <w:r w:rsidR="00F76A3C">
        <w:rPr>
          <w:lang w:val="en-US"/>
        </w:rPr>
        <w:t>adding rows to the table</w:t>
      </w:r>
      <w:r w:rsidR="00AB7BE7">
        <w:rPr>
          <w:lang w:val="en-US"/>
        </w:rPr>
        <w:t xml:space="preserve"> as needed</w:t>
      </w:r>
      <w:r w:rsidR="0011456F">
        <w:rPr>
          <w:lang w:val="en-US"/>
        </w:rPr>
        <w:t>)</w:t>
      </w:r>
      <w:r w:rsidR="0070362C">
        <w:rPr>
          <w:lang w:val="en-US"/>
        </w:rPr>
        <w:t>, d</w:t>
      </w:r>
      <w:r w:rsidR="00375AAF" w:rsidRPr="001F0DFF">
        <w:rPr>
          <w:lang w:val="en-US"/>
        </w:rPr>
        <w:t xml:space="preserve">escribe </w:t>
      </w:r>
      <w:proofErr w:type="spellStart"/>
      <w:r w:rsidR="00375AAF" w:rsidRPr="001F0DFF">
        <w:rPr>
          <w:lang w:val="en-US"/>
        </w:rPr>
        <w:t>i</w:t>
      </w:r>
      <w:proofErr w:type="spellEnd"/>
      <w:r w:rsidR="00375AAF" w:rsidRPr="001F0DFF">
        <w:rPr>
          <w:lang w:val="en-US"/>
        </w:rPr>
        <w:t>) the evidence-gathering activities and ii) the evidence checked</w:t>
      </w:r>
      <w:r w:rsidR="00375AAF">
        <w:rPr>
          <w:lang w:val="en-US"/>
        </w:rPr>
        <w:t xml:space="preserve"> in </w:t>
      </w:r>
      <w:r w:rsidR="00C13452">
        <w:t>assess</w:t>
      </w:r>
      <w:r w:rsidR="00375AAF">
        <w:t>ing</w:t>
      </w:r>
      <w:r w:rsidR="00C13452">
        <w:t xml:space="preserve"> the project’s selected Condition indicators</w:t>
      </w:r>
      <w:r w:rsidR="00C16F25">
        <w:t xml:space="preserve">. Provide and justify </w:t>
      </w:r>
      <w:r w:rsidR="00EF47F5">
        <w:t>iii)</w:t>
      </w:r>
      <w:r w:rsidR="00974133">
        <w:t xml:space="preserve"> an assessment</w:t>
      </w:r>
      <w:r w:rsidR="00EF47F5">
        <w:t xml:space="preserve"> </w:t>
      </w:r>
      <w:r w:rsidR="00C16F25">
        <w:t>conclusion as to</w:t>
      </w:r>
      <w:r w:rsidR="00950BCA">
        <w:t xml:space="preserve"> </w:t>
      </w:r>
      <w:r w:rsidR="00EF47F5">
        <w:rPr>
          <w:lang w:val="en-US"/>
        </w:rPr>
        <w:t>t</w:t>
      </w:r>
      <w:r w:rsidR="00375AAF">
        <w:rPr>
          <w:lang w:val="en-US"/>
        </w:rPr>
        <w:t>heir</w:t>
      </w:r>
      <w:r w:rsidR="00950BCA">
        <w:rPr>
          <w:lang w:val="en-US"/>
        </w:rPr>
        <w:t xml:space="preserve"> </w:t>
      </w:r>
      <w:r w:rsidR="00950BCA" w:rsidRPr="002B5B7C">
        <w:rPr>
          <w:lang w:val="en-US"/>
        </w:rPr>
        <w:t xml:space="preserve">conformance with the relevant </w:t>
      </w:r>
      <w:r w:rsidR="00950BCA" w:rsidRPr="006D79D7">
        <w:rPr>
          <w:i w:val="0"/>
          <w:iCs w:val="0"/>
          <w:lang w:val="en-US"/>
        </w:rPr>
        <w:t>SD VISta Program</w:t>
      </w:r>
      <w:r w:rsidR="00950BCA">
        <w:rPr>
          <w:lang w:val="en-US"/>
        </w:rPr>
        <w:t xml:space="preserve"> and </w:t>
      </w:r>
      <w:r w:rsidR="00950BCA" w:rsidRPr="006D79D7">
        <w:rPr>
          <w:i w:val="0"/>
          <w:iCs w:val="0"/>
          <w:lang w:val="en-US"/>
        </w:rPr>
        <w:t>Nature Framework</w:t>
      </w:r>
      <w:r w:rsidR="00950BCA" w:rsidRPr="002B5B7C">
        <w:rPr>
          <w:lang w:val="en-US"/>
        </w:rPr>
        <w:t xml:space="preserve"> requirements</w:t>
      </w:r>
      <w:r w:rsidR="00C13452">
        <w:t xml:space="preserve">. </w:t>
      </w:r>
    </w:p>
    <w:p w14:paraId="502BD341" w14:textId="317DAD0C" w:rsidR="00207E50" w:rsidRDefault="00207E50" w:rsidP="00A264B2">
      <w:pPr>
        <w:pStyle w:val="Instruction"/>
      </w:pPr>
      <w:r>
        <w:t xml:space="preserve">In the table, under the column ‘Item under Validation’, indicate </w:t>
      </w:r>
      <w:r w:rsidR="00CE1051">
        <w:t xml:space="preserve">in brackets </w:t>
      </w:r>
      <w:r w:rsidR="00C1508A">
        <w:t xml:space="preserve">whether the indicator being assessed is identified by the project as a structure or composition </w:t>
      </w:r>
      <w:r w:rsidR="00CE1051">
        <w:t xml:space="preserve">indicator and provide the indicator name. For example, if </w:t>
      </w:r>
      <w:r w:rsidR="002A0C88">
        <w:t xml:space="preserve">a bird species diversity indicator for composition is being assessed, the </w:t>
      </w:r>
      <w:r w:rsidR="00581DAB">
        <w:t>row should be titled:</w:t>
      </w:r>
    </w:p>
    <w:p w14:paraId="2CE8227D" w14:textId="65933A17" w:rsidR="00A264B2" w:rsidRDefault="00581DAB" w:rsidP="00DB367C">
      <w:pPr>
        <w:pStyle w:val="Instruction"/>
        <w:spacing w:after="240"/>
        <w:jc w:val="center"/>
      </w:pPr>
      <w:r>
        <w:t>Condition indicator (composition – bird species diversity)</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4175F4" w:rsidRPr="00CB668F" w14:paraId="2368265D" w14:textId="77777777" w:rsidTr="00CA6A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22CA0453" w14:textId="77777777" w:rsidR="004175F4" w:rsidRPr="00CB668F" w:rsidRDefault="004175F4" w:rsidP="00CA6ADD">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3B14AE1B" w14:textId="77777777" w:rsidR="004175F4" w:rsidRPr="00CB668F" w:rsidRDefault="004175F4" w:rsidP="00CA6ADD">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4175F4" w:rsidRPr="009E52BF" w14:paraId="7B01B52C" w14:textId="77777777" w:rsidTr="00CA6ADD">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6D948E7B" w14:textId="1818B1C7" w:rsidR="004175F4" w:rsidRPr="00747D4E" w:rsidRDefault="00AB7BE7" w:rsidP="00CA6ADD">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Condition indicator</w:t>
            </w:r>
            <w:r w:rsidR="00CE1051">
              <w:rPr>
                <w:rFonts w:eastAsia="Franklin Gothic Book" w:cs="Franklin Gothic Book"/>
                <w:b w:val="0"/>
                <w:iCs/>
                <w:lang w:val="en-GB"/>
              </w:rPr>
              <w:t xml:space="preserve"> (</w:t>
            </w:r>
            <w:r w:rsidR="00C1508A">
              <w:rPr>
                <w:rFonts w:eastAsia="Franklin Gothic Book" w:cs="Franklin Gothic Book"/>
                <w:b w:val="0"/>
                <w:iCs/>
                <w:lang w:val="en-GB"/>
              </w:rPr>
              <w:t>s</w:t>
            </w:r>
            <w:r w:rsidR="00A264B2">
              <w:rPr>
                <w:rFonts w:eastAsia="Franklin Gothic Book" w:cs="Franklin Gothic Book"/>
                <w:b w:val="0"/>
                <w:iCs/>
                <w:lang w:val="en-GB"/>
              </w:rPr>
              <w:t xml:space="preserve">tructure or </w:t>
            </w:r>
            <w:r w:rsidR="00C1508A">
              <w:rPr>
                <w:rFonts w:eastAsia="Franklin Gothic Book" w:cs="Franklin Gothic Book"/>
                <w:b w:val="0"/>
                <w:iCs/>
                <w:lang w:val="en-GB"/>
              </w:rPr>
              <w:t>c</w:t>
            </w:r>
            <w:r w:rsidR="00A264B2">
              <w:rPr>
                <w:rFonts w:eastAsia="Franklin Gothic Book" w:cs="Franklin Gothic Book"/>
                <w:b w:val="0"/>
                <w:iCs/>
                <w:lang w:val="en-GB"/>
              </w:rPr>
              <w:t>omposition</w:t>
            </w:r>
            <w:r w:rsidR="00CE1051">
              <w:rPr>
                <w:rFonts w:eastAsia="Franklin Gothic Book" w:cs="Franklin Gothic Book"/>
                <w:b w:val="0"/>
                <w:iCs/>
                <w:lang w:val="en-GB"/>
              </w:rPr>
              <w:t xml:space="preserve"> – indicator name)</w:t>
            </w:r>
          </w:p>
        </w:tc>
        <w:tc>
          <w:tcPr>
            <w:tcW w:w="6120" w:type="dxa"/>
            <w:shd w:val="clear" w:color="auto" w:fill="F2F2F2" w:themeFill="background1" w:themeFillShade="F2"/>
            <w:vAlign w:val="center"/>
          </w:tcPr>
          <w:p w14:paraId="772AF692" w14:textId="54BE5EBE" w:rsidR="004175F4" w:rsidRDefault="004175F4" w:rsidP="00CA6ADD">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w:t>
            </w:r>
            <w:r w:rsidR="00A264B2">
              <w:rPr>
                <w:rFonts w:eastAsia="Franklin Gothic Book" w:cs="Franklin Gothic Book"/>
                <w:color w:val="4F5150" w:themeColor="text2"/>
                <w:szCs w:val="21"/>
              </w:rPr>
              <w:t xml:space="preserve">e assessment of the </w:t>
            </w:r>
            <w:proofErr w:type="gramStart"/>
            <w:r w:rsidR="00A264B2">
              <w:rPr>
                <w:rFonts w:eastAsia="Franklin Gothic Book" w:cs="Franklin Gothic Book"/>
                <w:color w:val="4F5150" w:themeColor="text2"/>
                <w:szCs w:val="21"/>
              </w:rPr>
              <w:t>indicator’s</w:t>
            </w:r>
            <w:proofErr w:type="gramEnd"/>
            <w:r w:rsidR="00A264B2">
              <w:rPr>
                <w:rFonts w:eastAsia="Franklin Gothic Book" w:cs="Franklin Gothic Book"/>
                <w:color w:val="4F5150" w:themeColor="text2"/>
                <w:szCs w:val="21"/>
              </w:rPr>
              <w:t>:</w:t>
            </w:r>
          </w:p>
          <w:p w14:paraId="70782B7F" w14:textId="034C0E25" w:rsidR="00A264B2" w:rsidRDefault="00A264B2" w:rsidP="00A264B2">
            <w:pPr>
              <w:pStyle w:val="Instruction"/>
              <w:numPr>
                <w:ilvl w:val="1"/>
                <w:numId w:val="14"/>
              </w:numPr>
              <w:ind w:left="720"/>
              <w:cnfStyle w:val="000000000000" w:firstRow="0" w:lastRow="0" w:firstColumn="0" w:lastColumn="0" w:oddVBand="0" w:evenVBand="0" w:oddHBand="0" w:evenHBand="0" w:firstRowFirstColumn="0" w:firstRowLastColumn="0" w:lastRowFirstColumn="0" w:lastRowLastColumn="0"/>
            </w:pPr>
            <w:r>
              <w:t>Description</w:t>
            </w:r>
            <w:r w:rsidR="00FB368F">
              <w:t>.</w:t>
            </w:r>
          </w:p>
          <w:p w14:paraId="4D29A35E" w14:textId="17C75FB6" w:rsidR="00A264B2" w:rsidRDefault="00A264B2" w:rsidP="00A264B2">
            <w:pPr>
              <w:pStyle w:val="Instruction"/>
              <w:numPr>
                <w:ilvl w:val="1"/>
                <w:numId w:val="14"/>
              </w:numPr>
              <w:ind w:left="720"/>
              <w:cnfStyle w:val="000000000000" w:firstRow="0" w:lastRow="0" w:firstColumn="0" w:lastColumn="0" w:oddVBand="0" w:evenVBand="0" w:oddHBand="0" w:evenHBand="0" w:firstRowFirstColumn="0" w:firstRowLastColumn="0" w:lastRowFirstColumn="0" w:lastRowLastColumn="0"/>
            </w:pPr>
            <w:r>
              <w:t>M</w:t>
            </w:r>
            <w:r w:rsidRPr="00DA0CF0">
              <w:t>etric and unit</w:t>
            </w:r>
            <w:r w:rsidR="00FB368F">
              <w:t>.</w:t>
            </w:r>
          </w:p>
          <w:p w14:paraId="516D2D48" w14:textId="56AF7A6C" w:rsidR="00A264B2" w:rsidRDefault="00A264B2" w:rsidP="00A264B2">
            <w:pPr>
              <w:pStyle w:val="Instruction"/>
              <w:numPr>
                <w:ilvl w:val="1"/>
                <w:numId w:val="14"/>
              </w:numPr>
              <w:ind w:left="720"/>
              <w:cnfStyle w:val="000000000000" w:firstRow="0" w:lastRow="0" w:firstColumn="0" w:lastColumn="0" w:oddVBand="0" w:evenVBand="0" w:oddHBand="0" w:evenHBand="0" w:firstRowFirstColumn="0" w:firstRowLastColumn="0" w:lastRowFirstColumn="0" w:lastRowLastColumn="0"/>
            </w:pPr>
            <w:r>
              <w:t>D</w:t>
            </w:r>
            <w:r w:rsidRPr="00DA0CF0">
              <w:t>ata source</w:t>
            </w:r>
            <w:r w:rsidR="00A479F0">
              <w:t xml:space="preserve"> (and where applicable, its credibility)</w:t>
            </w:r>
            <w:r w:rsidR="00FB368F">
              <w:t>.</w:t>
            </w:r>
          </w:p>
          <w:p w14:paraId="646EFEB7" w14:textId="24F85FA5" w:rsidR="00A264B2" w:rsidRDefault="00A264B2" w:rsidP="00A264B2">
            <w:pPr>
              <w:pStyle w:val="Instruction"/>
              <w:numPr>
                <w:ilvl w:val="1"/>
                <w:numId w:val="14"/>
              </w:numPr>
              <w:ind w:left="720"/>
              <w:cnfStyle w:val="000000000000" w:firstRow="0" w:lastRow="0" w:firstColumn="0" w:lastColumn="0" w:oddVBand="0" w:evenVBand="0" w:oddHBand="0" w:evenHBand="0" w:firstRowFirstColumn="0" w:firstRowLastColumn="0" w:lastRowFirstColumn="0" w:lastRowLastColumn="0"/>
            </w:pPr>
            <w:r>
              <w:t>M</w:t>
            </w:r>
            <w:r w:rsidRPr="00DA0CF0">
              <w:t>ethod of measurement</w:t>
            </w:r>
            <w:r w:rsidR="00FB368F">
              <w:t>.</w:t>
            </w:r>
          </w:p>
          <w:p w14:paraId="4755F793" w14:textId="677A11AF" w:rsidR="00A264B2" w:rsidRDefault="00A264B2" w:rsidP="00A479F0">
            <w:pPr>
              <w:pStyle w:val="Instruction"/>
              <w:numPr>
                <w:ilvl w:val="1"/>
                <w:numId w:val="14"/>
              </w:numPr>
              <w:ind w:left="720"/>
              <w:cnfStyle w:val="000000000000" w:firstRow="0" w:lastRow="0" w:firstColumn="0" w:lastColumn="0" w:oddVBand="0" w:evenVBand="0" w:oddHBand="0" w:evenHBand="0" w:firstRowFirstColumn="0" w:firstRowLastColumn="0" w:lastRowFirstColumn="0" w:lastRowLastColumn="0"/>
            </w:pPr>
            <w:r>
              <w:t>T</w:t>
            </w:r>
            <w:r w:rsidRPr="00DA0CF0">
              <w:t>he project’s justification for its selectio</w:t>
            </w:r>
            <w:r>
              <w:t>n and t</w:t>
            </w:r>
            <w:r w:rsidRPr="00DA0CF0">
              <w:t xml:space="preserve">he </w:t>
            </w:r>
            <w:r>
              <w:t xml:space="preserve">indicator’s </w:t>
            </w:r>
            <w:r w:rsidRPr="00DA0CF0">
              <w:t>appropriateness for the ecosystem</w:t>
            </w:r>
            <w:r w:rsidR="00FB368F">
              <w:t>.</w:t>
            </w:r>
          </w:p>
          <w:p w14:paraId="770AF90F" w14:textId="5105511F" w:rsidR="004175F4" w:rsidRPr="00A264B2" w:rsidRDefault="00A264B2" w:rsidP="00A264B2">
            <w:pPr>
              <w:pStyle w:val="Instruction"/>
              <w:numPr>
                <w:ilvl w:val="0"/>
                <w:numId w:val="15"/>
              </w:numPr>
              <w:ind w:left="780"/>
              <w:cnfStyle w:val="000000000000" w:firstRow="0" w:lastRow="0" w:firstColumn="0" w:lastColumn="0" w:oddVBand="0" w:evenVBand="0" w:oddHBand="0" w:evenHBand="0" w:firstRowFirstColumn="0" w:firstRowLastColumn="0" w:lastRowFirstColumn="0" w:lastRowLastColumn="0"/>
            </w:pPr>
            <w:r>
              <w:t>T</w:t>
            </w:r>
            <w:r w:rsidRPr="00DA0CF0">
              <w:t>he likelihood of the indicator and its measurement method to reflect the outcomes of project activities</w:t>
            </w:r>
            <w:r w:rsidR="00FB368F">
              <w:t>.</w:t>
            </w:r>
          </w:p>
        </w:tc>
      </w:tr>
    </w:tbl>
    <w:p w14:paraId="1B09E345" w14:textId="77777777" w:rsidR="00B95F54" w:rsidRDefault="00B95F54" w:rsidP="00681A8B">
      <w:pPr>
        <w:pStyle w:val="Heading4"/>
        <w:ind w:left="1440"/>
      </w:pPr>
      <w:r>
        <w:t>Step 3. Define reference values for Condition indicators</w:t>
      </w:r>
    </w:p>
    <w:p w14:paraId="421E0EA2" w14:textId="285E5338" w:rsidR="00A97DF7" w:rsidRDefault="00C17EBE" w:rsidP="007F6C97">
      <w:pPr>
        <w:pStyle w:val="Instruction"/>
        <w:spacing w:after="240"/>
      </w:pPr>
      <w:r>
        <w:rPr>
          <w:lang w:val="en-US"/>
        </w:rPr>
        <w:t xml:space="preserve">Use the table </w:t>
      </w:r>
      <w:r w:rsidR="008E7792">
        <w:rPr>
          <w:lang w:val="en-US"/>
        </w:rPr>
        <w:t>provided</w:t>
      </w:r>
      <w:r w:rsidR="00021E76">
        <w:rPr>
          <w:lang w:val="en-US"/>
        </w:rPr>
        <w:t xml:space="preserve"> below </w:t>
      </w:r>
      <w:r>
        <w:rPr>
          <w:lang w:val="en-US"/>
        </w:rPr>
        <w:t>to d</w:t>
      </w:r>
      <w:r w:rsidR="00BE34F3" w:rsidRPr="001F0DFF">
        <w:rPr>
          <w:lang w:val="en-US"/>
        </w:rPr>
        <w:t xml:space="preserve">escribe </w:t>
      </w:r>
      <w:proofErr w:type="spellStart"/>
      <w:r w:rsidR="00BE34F3" w:rsidRPr="001F0DFF">
        <w:rPr>
          <w:lang w:val="en-US"/>
        </w:rPr>
        <w:t>i</w:t>
      </w:r>
      <w:proofErr w:type="spellEnd"/>
      <w:r w:rsidR="00BE34F3" w:rsidRPr="001F0DFF">
        <w:rPr>
          <w:lang w:val="en-US"/>
        </w:rPr>
        <w:t>) the evidence-gathering activities and ii) the evidence checked</w:t>
      </w:r>
      <w:r w:rsidR="00BE34F3">
        <w:rPr>
          <w:lang w:val="en-US"/>
        </w:rPr>
        <w:t xml:space="preserve"> in </w:t>
      </w:r>
      <w:r w:rsidR="00BE34F3" w:rsidRPr="001F0DFF">
        <w:rPr>
          <w:lang w:val="en-US"/>
        </w:rPr>
        <w:t>assess</w:t>
      </w:r>
      <w:r w:rsidR="00BE34F3">
        <w:rPr>
          <w:lang w:val="en-US"/>
        </w:rPr>
        <w:t>ing</w:t>
      </w:r>
      <w:r w:rsidR="00BE34F3" w:rsidRPr="001F0DFF">
        <w:rPr>
          <w:lang w:val="en-US"/>
        </w:rPr>
        <w:t xml:space="preserve"> </w:t>
      </w:r>
      <w:r w:rsidR="00BE34F3" w:rsidRPr="00335E5C">
        <w:rPr>
          <w:lang w:val="en-US"/>
        </w:rPr>
        <w:t xml:space="preserve">the </w:t>
      </w:r>
      <w:r w:rsidR="00E515D3" w:rsidRPr="0036265D">
        <w:t>project’s inventory of available data for setting</w:t>
      </w:r>
      <w:r w:rsidR="0036265D" w:rsidRPr="0036265D">
        <w:t xml:space="preserve"> </w:t>
      </w:r>
      <w:r w:rsidR="00E515D3" w:rsidRPr="0036265D">
        <w:t>Condition indicato</w:t>
      </w:r>
      <w:r w:rsidR="0036265D" w:rsidRPr="0036265D">
        <w:t>r</w:t>
      </w:r>
      <w:r w:rsidR="00E515D3" w:rsidRPr="0036265D">
        <w:t xml:space="preserve"> reference values</w:t>
      </w:r>
      <w:r w:rsidR="007413D7">
        <w:t>. P</w:t>
      </w:r>
      <w:r w:rsidR="004D5E92" w:rsidRPr="0036265D">
        <w:t xml:space="preserve">rovide and justify </w:t>
      </w:r>
      <w:r w:rsidR="00A479F0">
        <w:t xml:space="preserve">iii) </w:t>
      </w:r>
      <w:r w:rsidR="004D5E92" w:rsidRPr="0036265D">
        <w:t xml:space="preserve">an </w:t>
      </w:r>
      <w:r w:rsidR="00A479F0">
        <w:t>assessment</w:t>
      </w:r>
      <w:r w:rsidR="004D5E92" w:rsidRPr="0036265D">
        <w:t xml:space="preserve"> conclusion as to the comprehensiveness and accuracy of the </w:t>
      </w:r>
      <w:r w:rsidR="0036265D" w:rsidRPr="0036265D">
        <w:t>inventory</w:t>
      </w:r>
      <w:r w:rsidR="00950BCA">
        <w:t xml:space="preserve"> </w:t>
      </w:r>
      <w:r w:rsidR="00950BCA">
        <w:rPr>
          <w:lang w:val="en-US"/>
        </w:rPr>
        <w:t xml:space="preserve">in </w:t>
      </w:r>
      <w:r w:rsidR="00950BCA" w:rsidRPr="002B5B7C">
        <w:rPr>
          <w:lang w:val="en-US"/>
        </w:rPr>
        <w:t xml:space="preserve">conformance with the relevant </w:t>
      </w:r>
      <w:r w:rsidR="00950BCA" w:rsidRPr="005716B8">
        <w:rPr>
          <w:i w:val="0"/>
          <w:iCs w:val="0"/>
          <w:lang w:val="en-US"/>
        </w:rPr>
        <w:t>SD VISta Program</w:t>
      </w:r>
      <w:r w:rsidR="00950BCA">
        <w:rPr>
          <w:lang w:val="en-US"/>
        </w:rPr>
        <w:t xml:space="preserve"> and </w:t>
      </w:r>
      <w:r w:rsidR="00950BCA" w:rsidRPr="005716B8">
        <w:rPr>
          <w:i w:val="0"/>
          <w:iCs w:val="0"/>
          <w:lang w:val="en-US"/>
        </w:rPr>
        <w:t>Nature Framework</w:t>
      </w:r>
      <w:r w:rsidR="00950BCA" w:rsidRPr="002B5B7C">
        <w:rPr>
          <w:lang w:val="en-US"/>
        </w:rPr>
        <w:t xml:space="preserve"> </w:t>
      </w:r>
      <w:r w:rsidR="005716B8">
        <w:rPr>
          <w:lang w:val="en-US"/>
        </w:rPr>
        <w:t xml:space="preserve">methodology </w:t>
      </w:r>
      <w:r w:rsidR="00950BCA" w:rsidRPr="002B5B7C">
        <w:rPr>
          <w:lang w:val="en-US"/>
        </w:rPr>
        <w:t>requirements</w:t>
      </w:r>
      <w:r w:rsidR="0036265D" w:rsidRPr="0036265D">
        <w:t>.</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762537" w:rsidRPr="00CB668F" w14:paraId="737A50D4" w14:textId="77777777" w:rsidTr="00CA6A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D9B704A" w14:textId="77777777" w:rsidR="00762537" w:rsidRPr="00CB668F" w:rsidRDefault="00762537" w:rsidP="00CA6ADD">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4F2FAFDB" w14:textId="77777777" w:rsidR="00762537" w:rsidRPr="00CB668F" w:rsidRDefault="00762537" w:rsidP="00CA6ADD">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762537" w:rsidRPr="009E52BF" w14:paraId="5294B0CD" w14:textId="77777777" w:rsidTr="00CA6ADD">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367BC0EA" w14:textId="36B7A5DE" w:rsidR="00762537" w:rsidRPr="00747D4E" w:rsidRDefault="00C17EBE" w:rsidP="00CA6ADD">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Data inventory for setting reference values</w:t>
            </w:r>
          </w:p>
        </w:tc>
        <w:tc>
          <w:tcPr>
            <w:tcW w:w="6120" w:type="dxa"/>
            <w:shd w:val="clear" w:color="auto" w:fill="F2F2F2" w:themeFill="background1" w:themeFillShade="F2"/>
            <w:vAlign w:val="center"/>
          </w:tcPr>
          <w:p w14:paraId="44A49A10" w14:textId="1E02CB63" w:rsidR="00762537" w:rsidRDefault="00762537" w:rsidP="00CA6ADD">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p>
          <w:p w14:paraId="2A99350B" w14:textId="3A3AB5AA" w:rsidR="00762537" w:rsidRPr="00A264B2" w:rsidRDefault="00A97DF7" w:rsidP="00CA6ADD">
            <w:pPr>
              <w:pStyle w:val="Instruction"/>
              <w:numPr>
                <w:ilvl w:val="0"/>
                <w:numId w:val="15"/>
              </w:numPr>
              <w:ind w:left="780"/>
              <w:cnfStyle w:val="000000000000" w:firstRow="0" w:lastRow="0" w:firstColumn="0" w:lastColumn="0" w:oddVBand="0" w:evenVBand="0" w:oddHBand="0" w:evenHBand="0" w:firstRowFirstColumn="0" w:firstRowLastColumn="0" w:lastRowFirstColumn="0" w:lastRowLastColumn="0"/>
            </w:pPr>
            <w:r>
              <w:lastRenderedPageBreak/>
              <w:t xml:space="preserve">An assessment of </w:t>
            </w:r>
            <w:r w:rsidRPr="0036265D">
              <w:t>the process, method(s), and data sources included in the project’s inventory</w:t>
            </w:r>
            <w:r>
              <w:t>.</w:t>
            </w:r>
          </w:p>
        </w:tc>
      </w:tr>
    </w:tbl>
    <w:p w14:paraId="265DF562" w14:textId="77777777" w:rsidR="00762537" w:rsidRPr="00762537" w:rsidRDefault="00762537" w:rsidP="005C6AF9">
      <w:pPr>
        <w:pStyle w:val="Instruction"/>
        <w:rPr>
          <w:lang w:val="en-US"/>
        </w:rPr>
      </w:pPr>
    </w:p>
    <w:p w14:paraId="755B3CB8" w14:textId="0D1DAC5B" w:rsidR="00ED67B7" w:rsidRDefault="002A6A8D" w:rsidP="007F6C97">
      <w:pPr>
        <w:pStyle w:val="Instruction"/>
        <w:spacing w:after="240"/>
      </w:pPr>
      <w:r>
        <w:rPr>
          <w:lang w:val="en-US"/>
        </w:rPr>
        <w:t xml:space="preserve">Using the table provided </w:t>
      </w:r>
      <w:r w:rsidR="00021E76">
        <w:rPr>
          <w:lang w:val="en-US"/>
        </w:rPr>
        <w:t xml:space="preserve">below </w:t>
      </w:r>
      <w:r>
        <w:rPr>
          <w:lang w:val="en-US"/>
        </w:rPr>
        <w:t>(note: one row for each of the project</w:t>
      </w:r>
      <w:r w:rsidR="005875DC">
        <w:rPr>
          <w:lang w:val="en-US"/>
        </w:rPr>
        <w:t>’s</w:t>
      </w:r>
      <w:r>
        <w:rPr>
          <w:lang w:val="en-US"/>
        </w:rPr>
        <w:t xml:space="preserve"> Condition indicators, adding rows to the table as needed)</w:t>
      </w:r>
      <w:r w:rsidR="003F018C">
        <w:rPr>
          <w:lang w:val="en-US"/>
        </w:rPr>
        <w:t xml:space="preserve">, </w:t>
      </w:r>
      <w:r w:rsidR="00D35186" w:rsidRPr="004B75AB">
        <w:t xml:space="preserve">describe </w:t>
      </w:r>
      <w:proofErr w:type="spellStart"/>
      <w:r w:rsidR="003F018C">
        <w:t>i</w:t>
      </w:r>
      <w:proofErr w:type="spellEnd"/>
      <w:r w:rsidR="003F018C">
        <w:t xml:space="preserve">) </w:t>
      </w:r>
      <w:r w:rsidR="003F018C" w:rsidRPr="001F0DFF">
        <w:rPr>
          <w:lang w:val="en-US"/>
        </w:rPr>
        <w:t>the evidence-gathering activities and ii) the evidence checked</w:t>
      </w:r>
      <w:r w:rsidR="003F018C">
        <w:rPr>
          <w:lang w:val="en-US"/>
        </w:rPr>
        <w:t xml:space="preserve"> in </w:t>
      </w:r>
      <w:r w:rsidR="00563F4C" w:rsidRPr="004B75AB">
        <w:t>assess</w:t>
      </w:r>
      <w:r w:rsidR="003F018C">
        <w:t>ing</w:t>
      </w:r>
      <w:r w:rsidR="00563F4C" w:rsidRPr="004B75AB">
        <w:t xml:space="preserve"> </w:t>
      </w:r>
      <w:r w:rsidR="0090039D" w:rsidRPr="004B75AB">
        <w:t xml:space="preserve">the </w:t>
      </w:r>
      <w:r w:rsidR="005875DC">
        <w:t>project’s Condition indicator reference value</w:t>
      </w:r>
      <w:r w:rsidR="00F418E3">
        <w:t>s</w:t>
      </w:r>
      <w:r w:rsidR="00AA1367" w:rsidRPr="004B75AB">
        <w:t xml:space="preserve">. Provide and justify </w:t>
      </w:r>
      <w:r w:rsidR="007F6C97">
        <w:t xml:space="preserve">iii) an assessment </w:t>
      </w:r>
      <w:r w:rsidR="00AA1367" w:rsidRPr="004B75AB">
        <w:t xml:space="preserve">conclusion as to the </w:t>
      </w:r>
      <w:r w:rsidR="0094346B" w:rsidRPr="004B75AB">
        <w:t>a</w:t>
      </w:r>
      <w:r w:rsidR="001F1398" w:rsidRPr="004B75AB">
        <w:t>ccuracy</w:t>
      </w:r>
      <w:r w:rsidR="0094346B" w:rsidRPr="004B75AB">
        <w:t xml:space="preserve"> </w:t>
      </w:r>
      <w:r w:rsidR="001F1398" w:rsidRPr="004B75AB">
        <w:t xml:space="preserve">and appropriateness </w:t>
      </w:r>
      <w:r w:rsidR="0094346B" w:rsidRPr="004B75AB">
        <w:t xml:space="preserve">of </w:t>
      </w:r>
      <w:r w:rsidR="001F1398" w:rsidRPr="004B75AB">
        <w:t xml:space="preserve">each of </w:t>
      </w:r>
      <w:r w:rsidR="0094346B" w:rsidRPr="004B75AB">
        <w:t xml:space="preserve">the project’s </w:t>
      </w:r>
      <w:r w:rsidR="001F1398" w:rsidRPr="004B75AB">
        <w:t>Condition indicator reference values</w:t>
      </w:r>
      <w:r w:rsidR="00950BCA">
        <w:t xml:space="preserve"> </w:t>
      </w:r>
      <w:r w:rsidR="00950BCA">
        <w:rPr>
          <w:lang w:val="en-US"/>
        </w:rPr>
        <w:t xml:space="preserve">in </w:t>
      </w:r>
      <w:r w:rsidR="00950BCA" w:rsidRPr="002B5B7C">
        <w:rPr>
          <w:lang w:val="en-US"/>
        </w:rPr>
        <w:t xml:space="preserve">conformance with the relevant </w:t>
      </w:r>
      <w:r w:rsidR="00950BCA" w:rsidRPr="005716B8">
        <w:rPr>
          <w:i w:val="0"/>
          <w:iCs w:val="0"/>
          <w:lang w:val="en-US"/>
        </w:rPr>
        <w:t>SD VISta Program</w:t>
      </w:r>
      <w:r w:rsidR="00950BCA">
        <w:rPr>
          <w:lang w:val="en-US"/>
        </w:rPr>
        <w:t xml:space="preserve"> and </w:t>
      </w:r>
      <w:r w:rsidR="00950BCA" w:rsidRPr="005716B8">
        <w:rPr>
          <w:i w:val="0"/>
          <w:iCs w:val="0"/>
          <w:lang w:val="en-US"/>
        </w:rPr>
        <w:t>Nature Framework</w:t>
      </w:r>
      <w:r w:rsidR="00950BCA" w:rsidRPr="002B5B7C">
        <w:rPr>
          <w:lang w:val="en-US"/>
        </w:rPr>
        <w:t xml:space="preserve"> </w:t>
      </w:r>
      <w:r w:rsidR="005716B8">
        <w:rPr>
          <w:lang w:val="en-US"/>
        </w:rPr>
        <w:t xml:space="preserve">methodology </w:t>
      </w:r>
      <w:r w:rsidR="00950BCA" w:rsidRPr="002B5B7C">
        <w:rPr>
          <w:lang w:val="en-US"/>
        </w:rPr>
        <w:t>requirements</w:t>
      </w:r>
      <w:r w:rsidR="001F1398" w:rsidRPr="004B75AB">
        <w:t>.</w:t>
      </w:r>
      <w:r w:rsidR="001F1398">
        <w:t xml:space="preserve"> </w:t>
      </w:r>
      <w:r w:rsidR="00121C70">
        <w:t xml:space="preserve"> </w:t>
      </w:r>
      <w:r w:rsidR="00563F4C">
        <w:t xml:space="preserve"> </w:t>
      </w:r>
    </w:p>
    <w:p w14:paraId="3E97E42D" w14:textId="2496D7C4" w:rsidR="007F6C97" w:rsidRDefault="007F6C97" w:rsidP="007F6C97">
      <w:pPr>
        <w:pStyle w:val="Instruction"/>
      </w:pPr>
      <w:r>
        <w:t xml:space="preserve">In the table, under the column ‘Item under Validation’, indicate in brackets whether the indicator </w:t>
      </w:r>
      <w:r w:rsidR="003C4782">
        <w:t xml:space="preserve">reference value </w:t>
      </w:r>
      <w:r>
        <w:t xml:space="preserve">being assessed is identified by the project as a structure or composition indicator and provide the indicator name. For example, if a </w:t>
      </w:r>
      <w:r w:rsidR="00BC4139">
        <w:t xml:space="preserve">composition </w:t>
      </w:r>
      <w:r>
        <w:t xml:space="preserve">indicator </w:t>
      </w:r>
      <w:r w:rsidR="003C4782">
        <w:t xml:space="preserve">reference value </w:t>
      </w:r>
      <w:r>
        <w:t xml:space="preserve">for </w:t>
      </w:r>
      <w:r w:rsidR="00BC4139">
        <w:t>bird species diversity</w:t>
      </w:r>
      <w:r>
        <w:t xml:space="preserve"> is being assessed, the row should be titled:</w:t>
      </w:r>
    </w:p>
    <w:p w14:paraId="57D26C77" w14:textId="49E04608" w:rsidR="007F6C97" w:rsidRDefault="007F6C97" w:rsidP="007F6C97">
      <w:pPr>
        <w:pStyle w:val="Instruction"/>
        <w:spacing w:after="240"/>
        <w:jc w:val="center"/>
      </w:pPr>
      <w:r>
        <w:t xml:space="preserve">Condition indicator </w:t>
      </w:r>
      <w:r w:rsidR="0060630D">
        <w:t xml:space="preserve">reference value </w:t>
      </w:r>
      <w:r>
        <w:t>(composition – bird species diversity)</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7F6C97" w:rsidRPr="00CB668F" w14:paraId="74DCCF0E" w14:textId="77777777" w:rsidTr="00CA6A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8319141" w14:textId="77777777" w:rsidR="007F6C97" w:rsidRPr="00CB668F" w:rsidRDefault="007F6C97" w:rsidP="00CA6ADD">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209E52D7" w14:textId="77777777" w:rsidR="007F6C97" w:rsidRPr="00CB668F" w:rsidRDefault="007F6C97" w:rsidP="00CA6ADD">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7F6C97" w:rsidRPr="009E52BF" w14:paraId="29E57061" w14:textId="77777777" w:rsidTr="00CA6ADD">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56003AD4" w14:textId="713A9580" w:rsidR="007F6C97" w:rsidRPr="00747D4E" w:rsidRDefault="007F6C97" w:rsidP="00CA6ADD">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 xml:space="preserve">Condition indicator </w:t>
            </w:r>
            <w:r w:rsidR="00BC4139">
              <w:rPr>
                <w:rFonts w:eastAsia="Franklin Gothic Book" w:cs="Franklin Gothic Book"/>
                <w:b w:val="0"/>
                <w:iCs/>
                <w:lang w:val="en-GB"/>
              </w:rPr>
              <w:t xml:space="preserve">reference value </w:t>
            </w:r>
            <w:r>
              <w:rPr>
                <w:rFonts w:eastAsia="Franklin Gothic Book" w:cs="Franklin Gothic Book"/>
                <w:b w:val="0"/>
                <w:iCs/>
                <w:lang w:val="en-GB"/>
              </w:rPr>
              <w:t>(structure or composition – indicator name)</w:t>
            </w:r>
          </w:p>
        </w:tc>
        <w:tc>
          <w:tcPr>
            <w:tcW w:w="6120" w:type="dxa"/>
            <w:shd w:val="clear" w:color="auto" w:fill="F2F2F2" w:themeFill="background1" w:themeFillShade="F2"/>
            <w:vAlign w:val="center"/>
          </w:tcPr>
          <w:p w14:paraId="61DDC2D6" w14:textId="6B2CF623" w:rsidR="007F6C97" w:rsidRDefault="007F6C97" w:rsidP="00CA6ADD">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p>
          <w:p w14:paraId="236662B5" w14:textId="5F76C9EA" w:rsidR="007F6C97" w:rsidRPr="00A264B2" w:rsidRDefault="00075F4B" w:rsidP="00CA6ADD">
            <w:pPr>
              <w:pStyle w:val="Instruction"/>
              <w:numPr>
                <w:ilvl w:val="0"/>
                <w:numId w:val="15"/>
              </w:numPr>
              <w:ind w:left="780"/>
              <w:cnfStyle w:val="000000000000" w:firstRow="0" w:lastRow="0" w:firstColumn="0" w:lastColumn="0" w:oddVBand="0" w:evenVBand="0" w:oddHBand="0" w:evenHBand="0" w:firstRowFirstColumn="0" w:firstRowLastColumn="0" w:lastRowFirstColumn="0" w:lastRowLastColumn="0"/>
            </w:pPr>
            <w:r>
              <w:t xml:space="preserve">An assessment of the </w:t>
            </w:r>
            <w:r w:rsidR="00F418E3">
              <w:t xml:space="preserve">project’s </w:t>
            </w:r>
            <w:r w:rsidR="00F418E3" w:rsidRPr="004B75AB">
              <w:t xml:space="preserve">approach </w:t>
            </w:r>
            <w:r w:rsidR="00F418E3">
              <w:t>for setting each Condition indicator reference value</w:t>
            </w:r>
            <w:r w:rsidR="00F418E3" w:rsidRPr="004B75AB">
              <w:t>, the credibility of any data source(s)</w:t>
            </w:r>
            <w:r w:rsidR="00F418E3">
              <w:t xml:space="preserve"> used</w:t>
            </w:r>
            <w:r w:rsidR="00F418E3" w:rsidRPr="004B75AB">
              <w:t xml:space="preserve">, and the project’s justification for the reference value set. </w:t>
            </w:r>
          </w:p>
        </w:tc>
      </w:tr>
    </w:tbl>
    <w:p w14:paraId="1E47BFD0" w14:textId="77777777" w:rsidR="00B95F54" w:rsidRDefault="00B95F54" w:rsidP="00681A8B">
      <w:pPr>
        <w:pStyle w:val="Heading4"/>
        <w:ind w:left="1440"/>
      </w:pPr>
      <w:r>
        <w:t>Step 4. Measure Condition indicators at project start</w:t>
      </w:r>
    </w:p>
    <w:p w14:paraId="28D28AFD" w14:textId="3C10C0B2" w:rsidR="00121C70" w:rsidRPr="005A3EAD" w:rsidRDefault="002B5647" w:rsidP="00121C70">
      <w:pPr>
        <w:pStyle w:val="Instruction"/>
      </w:pPr>
      <w:r w:rsidRPr="005A3EAD">
        <w:t>I</w:t>
      </w:r>
      <w:r w:rsidR="00BE34F3">
        <w:t>ndicate</w:t>
      </w:r>
      <w:r w:rsidRPr="005A3EAD">
        <w:t xml:space="preserve"> whether the project </w:t>
      </w:r>
      <w:r w:rsidR="006B4524" w:rsidRPr="005A3EAD">
        <w:t>set a h</w:t>
      </w:r>
      <w:r w:rsidR="003B04A8" w:rsidRPr="005A3EAD">
        <w:t>istorical start date</w:t>
      </w:r>
      <w:r w:rsidR="003613A9" w:rsidRPr="005A3EAD">
        <w:t xml:space="preserve"> and </w:t>
      </w:r>
      <w:r w:rsidR="00645EE7">
        <w:t xml:space="preserve">used </w:t>
      </w:r>
      <w:r w:rsidR="006B4524" w:rsidRPr="005A3EAD">
        <w:t xml:space="preserve">the </w:t>
      </w:r>
      <w:r w:rsidR="003B04A8" w:rsidRPr="005A3EAD">
        <w:t xml:space="preserve">alternative approach </w:t>
      </w:r>
      <w:r w:rsidR="00E15B25" w:rsidRPr="005A3EAD">
        <w:t xml:space="preserve">to </w:t>
      </w:r>
      <w:r w:rsidR="006B4524" w:rsidRPr="005A3EAD">
        <w:t xml:space="preserve">measuring </w:t>
      </w:r>
      <w:r w:rsidR="00E15B25" w:rsidRPr="005A3EAD">
        <w:t>Condition at project start</w:t>
      </w:r>
      <w:r w:rsidR="00C64389">
        <w:t xml:space="preserve"> (Section 8.2.9 of the methodology)</w:t>
      </w:r>
      <w:r w:rsidR="006B4524" w:rsidRPr="005A3EAD">
        <w:t xml:space="preserve">. </w:t>
      </w:r>
      <w:r w:rsidR="003613A9" w:rsidRPr="005A3EAD">
        <w:t xml:space="preserve">If so, </w:t>
      </w:r>
      <w:r w:rsidR="00950BCA">
        <w:rPr>
          <w:lang w:val="en-US"/>
        </w:rPr>
        <w:t>d</w:t>
      </w:r>
      <w:r w:rsidR="00C64389" w:rsidRPr="001F0DFF">
        <w:rPr>
          <w:lang w:val="en-US"/>
        </w:rPr>
        <w:t xml:space="preserve">escribe </w:t>
      </w:r>
      <w:proofErr w:type="spellStart"/>
      <w:r w:rsidR="00C64389" w:rsidRPr="001F0DFF">
        <w:rPr>
          <w:lang w:val="en-US"/>
        </w:rPr>
        <w:t>i</w:t>
      </w:r>
      <w:proofErr w:type="spellEnd"/>
      <w:r w:rsidR="00C64389" w:rsidRPr="001F0DFF">
        <w:rPr>
          <w:lang w:val="en-US"/>
        </w:rPr>
        <w:t>) the evidence-gathering activities and ii) the evidence checked</w:t>
      </w:r>
      <w:r w:rsidR="00C64389">
        <w:rPr>
          <w:lang w:val="en-US"/>
        </w:rPr>
        <w:t xml:space="preserve"> in </w:t>
      </w:r>
      <w:r w:rsidR="00C64389" w:rsidRPr="001F0DFF">
        <w:rPr>
          <w:lang w:val="en-US"/>
        </w:rPr>
        <w:t>assess</w:t>
      </w:r>
      <w:r w:rsidR="00C64389">
        <w:rPr>
          <w:lang w:val="en-US"/>
        </w:rPr>
        <w:t>ing</w:t>
      </w:r>
      <w:r w:rsidR="00C64389" w:rsidRPr="001F0DFF">
        <w:rPr>
          <w:lang w:val="en-US"/>
        </w:rPr>
        <w:t xml:space="preserve"> </w:t>
      </w:r>
      <w:r w:rsidR="00C64389" w:rsidRPr="00335E5C">
        <w:rPr>
          <w:lang w:val="en-US"/>
        </w:rPr>
        <w:t xml:space="preserve">the </w:t>
      </w:r>
      <w:r w:rsidR="003613A9" w:rsidRPr="005A3EAD">
        <w:t>project’s</w:t>
      </w:r>
      <w:r w:rsidR="00E15B25" w:rsidRPr="005A3EAD">
        <w:t xml:space="preserve"> </w:t>
      </w:r>
      <w:r w:rsidR="003613A9" w:rsidRPr="005A3EAD">
        <w:t xml:space="preserve">selected </w:t>
      </w:r>
      <w:r w:rsidR="00E15B25" w:rsidRPr="005A3EAD">
        <w:t>proxy sites</w:t>
      </w:r>
      <w:r w:rsidR="003613A9" w:rsidRPr="005A3EAD">
        <w:t xml:space="preserve"> and</w:t>
      </w:r>
      <w:r w:rsidR="00A050F1" w:rsidRPr="005A3EAD">
        <w:t xml:space="preserve"> how </w:t>
      </w:r>
      <w:r w:rsidR="00DB3735" w:rsidRPr="005A3EAD">
        <w:t xml:space="preserve">the </w:t>
      </w:r>
      <w:r w:rsidR="00A050F1" w:rsidRPr="005A3EAD">
        <w:t>approach was applied</w:t>
      </w:r>
      <w:r w:rsidR="00DB3735" w:rsidRPr="005A3EAD">
        <w:t xml:space="preserve">. Provide and justify </w:t>
      </w:r>
      <w:r w:rsidR="005D4F57">
        <w:t xml:space="preserve">iii) </w:t>
      </w:r>
      <w:r w:rsidR="00DB3735" w:rsidRPr="005A3EAD">
        <w:t>a</w:t>
      </w:r>
      <w:r w:rsidR="005D4F57">
        <w:t xml:space="preserve">n assessment </w:t>
      </w:r>
      <w:r w:rsidR="00DB3735" w:rsidRPr="005A3EAD">
        <w:t xml:space="preserve">conclusion as to the </w:t>
      </w:r>
      <w:r w:rsidR="00D2032A">
        <w:t>conformance of proxy site selection with Nature Framework methodology requirements</w:t>
      </w:r>
      <w:r w:rsidR="005A3EAD" w:rsidRPr="005A3EAD">
        <w:t xml:space="preserve">. </w:t>
      </w:r>
    </w:p>
    <w:p w14:paraId="1A9FA269" w14:textId="377CEBD6" w:rsidR="00E15B25" w:rsidRDefault="005D4F57" w:rsidP="00DB4DEA">
      <w:pPr>
        <w:pStyle w:val="Instruction"/>
      </w:pPr>
      <w:r>
        <w:rPr>
          <w:lang w:val="en-US"/>
        </w:rPr>
        <w:t xml:space="preserve">Using the table provided </w:t>
      </w:r>
      <w:r w:rsidR="00021E76">
        <w:rPr>
          <w:lang w:val="en-US"/>
        </w:rPr>
        <w:t xml:space="preserve">below </w:t>
      </w:r>
      <w:r>
        <w:rPr>
          <w:lang w:val="en-US"/>
        </w:rPr>
        <w:t xml:space="preserve">(note: one row for each of the project’s Condition indicators, adding rows to the table as needed), </w:t>
      </w:r>
      <w:r w:rsidR="00B32AD5">
        <w:rPr>
          <w:lang w:val="en-US"/>
        </w:rPr>
        <w:t>d</w:t>
      </w:r>
      <w:r w:rsidR="00C771ED" w:rsidRPr="001F0DFF">
        <w:rPr>
          <w:lang w:val="en-US"/>
        </w:rPr>
        <w:t xml:space="preserve">escribe </w:t>
      </w:r>
      <w:proofErr w:type="spellStart"/>
      <w:r w:rsidR="00C771ED" w:rsidRPr="001F0DFF">
        <w:rPr>
          <w:lang w:val="en-US"/>
        </w:rPr>
        <w:t>i</w:t>
      </w:r>
      <w:proofErr w:type="spellEnd"/>
      <w:r w:rsidR="00C771ED" w:rsidRPr="001F0DFF">
        <w:rPr>
          <w:lang w:val="en-US"/>
        </w:rPr>
        <w:t>) the evidence-gathering activities and ii) the evidence checked</w:t>
      </w:r>
      <w:r w:rsidR="00C771ED">
        <w:rPr>
          <w:lang w:val="en-US"/>
        </w:rPr>
        <w:t xml:space="preserve"> in </w:t>
      </w:r>
      <w:r w:rsidR="00C771ED" w:rsidRPr="001F0DFF">
        <w:rPr>
          <w:lang w:val="en-US"/>
        </w:rPr>
        <w:t>assess</w:t>
      </w:r>
      <w:r w:rsidR="00C771ED">
        <w:rPr>
          <w:lang w:val="en-US"/>
        </w:rPr>
        <w:t>ing</w:t>
      </w:r>
      <w:r w:rsidR="00C771ED" w:rsidRPr="001F0DFF">
        <w:rPr>
          <w:lang w:val="en-US"/>
        </w:rPr>
        <w:t xml:space="preserve"> </w:t>
      </w:r>
      <w:r w:rsidR="00C771ED" w:rsidRPr="00335E5C">
        <w:rPr>
          <w:lang w:val="en-US"/>
        </w:rPr>
        <w:t xml:space="preserve">the </w:t>
      </w:r>
      <w:r w:rsidR="00A050F1" w:rsidRPr="00523DC9">
        <w:t>measured value</w:t>
      </w:r>
      <w:r w:rsidR="005A3EAD" w:rsidRPr="00523DC9">
        <w:t>s</w:t>
      </w:r>
      <w:r w:rsidR="00A050F1" w:rsidRPr="00523DC9">
        <w:t xml:space="preserve"> </w:t>
      </w:r>
      <w:r w:rsidR="00A3156E" w:rsidRPr="00523DC9">
        <w:t xml:space="preserve">provided at project start </w:t>
      </w:r>
      <w:r w:rsidR="00A050F1" w:rsidRPr="00523DC9">
        <w:t xml:space="preserve">and </w:t>
      </w:r>
      <w:r w:rsidR="00A3156E" w:rsidRPr="00523DC9">
        <w:t xml:space="preserve">the </w:t>
      </w:r>
      <w:r w:rsidR="00A050F1" w:rsidRPr="00523DC9">
        <w:t xml:space="preserve">statistical uncertainty for each </w:t>
      </w:r>
      <w:r w:rsidR="00A3156E" w:rsidRPr="00523DC9">
        <w:t xml:space="preserve">value. </w:t>
      </w:r>
      <w:r w:rsidR="003B7F80" w:rsidRPr="00523DC9">
        <w:t xml:space="preserve">Provide and justify </w:t>
      </w:r>
      <w:r>
        <w:t xml:space="preserve">iii) an assessment </w:t>
      </w:r>
      <w:r w:rsidR="00523DC9" w:rsidRPr="00DA462B">
        <w:t>conclusion as to the reasonableness and accuracy of the</w:t>
      </w:r>
      <w:r w:rsidR="00523DC9" w:rsidRPr="00523DC9">
        <w:t xml:space="preserve"> measured Condition indicator values provided.</w:t>
      </w:r>
      <w:r w:rsidR="00523DC9">
        <w:t xml:space="preserve"> </w:t>
      </w:r>
    </w:p>
    <w:p w14:paraId="083198B4" w14:textId="75E21E58" w:rsidR="005D4F57" w:rsidRDefault="005D4F57" w:rsidP="005D4F57">
      <w:pPr>
        <w:pStyle w:val="Instruction"/>
      </w:pPr>
      <w:r>
        <w:lastRenderedPageBreak/>
        <w:t xml:space="preserve">In the table, under the column ‘Item under Validation’, indicate in brackets whether the indicator value being assessed is identified by the project as a structure or composition indicator and provide the indicator name. For example, if a composition indicator </w:t>
      </w:r>
      <w:r w:rsidR="00412A77">
        <w:t>measured</w:t>
      </w:r>
      <w:r>
        <w:t xml:space="preserve"> value for bird species diversity is being assessed, the row should be titled:</w:t>
      </w:r>
    </w:p>
    <w:p w14:paraId="23D0469C" w14:textId="12197D97" w:rsidR="005D4F57" w:rsidRDefault="005D4F57" w:rsidP="00412A77">
      <w:pPr>
        <w:pStyle w:val="Instruction"/>
        <w:spacing w:after="240"/>
        <w:jc w:val="center"/>
      </w:pPr>
      <w:r>
        <w:t xml:space="preserve">Condition indicator </w:t>
      </w:r>
      <w:r w:rsidR="00412A77">
        <w:t>measured</w:t>
      </w:r>
      <w:r>
        <w:t xml:space="preserve"> value (composition – bird species diversity)</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5D4F57" w:rsidRPr="00CB668F" w14:paraId="1C92687B" w14:textId="77777777" w:rsidTr="00CA6A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43FD0C5E" w14:textId="77777777" w:rsidR="005D4F57" w:rsidRPr="00CB668F" w:rsidRDefault="005D4F57" w:rsidP="00CA6ADD">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5DD0567A" w14:textId="77777777" w:rsidR="005D4F57" w:rsidRPr="00CB668F" w:rsidRDefault="005D4F57" w:rsidP="00CA6ADD">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5D4F57" w:rsidRPr="009E52BF" w14:paraId="29E2B121" w14:textId="77777777" w:rsidTr="00CA6ADD">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37BEE836" w14:textId="1A9A02B3" w:rsidR="005D4F57" w:rsidRPr="00412A77" w:rsidRDefault="005D4F57" w:rsidP="00CA6ADD">
            <w:pPr>
              <w:autoSpaceDE w:val="0"/>
              <w:autoSpaceDN w:val="0"/>
              <w:adjustRightInd w:val="0"/>
              <w:spacing w:after="160"/>
              <w:rPr>
                <w:rFonts w:eastAsia="Franklin Gothic Book" w:cs="Franklin Gothic Book"/>
                <w:bCs w:val="0"/>
                <w:iCs/>
                <w:lang w:val="en-GB"/>
              </w:rPr>
            </w:pPr>
            <w:r>
              <w:rPr>
                <w:rFonts w:eastAsia="Franklin Gothic Book" w:cs="Franklin Gothic Book"/>
                <w:b w:val="0"/>
                <w:iCs/>
                <w:lang w:val="en-GB"/>
              </w:rPr>
              <w:t>Condition indicator measured value</w:t>
            </w:r>
            <w:r w:rsidR="00412A77">
              <w:rPr>
                <w:rFonts w:eastAsia="Franklin Gothic Book" w:cs="Franklin Gothic Book"/>
                <w:bCs w:val="0"/>
                <w:iCs/>
                <w:lang w:val="en-GB"/>
              </w:rPr>
              <w:t xml:space="preserve"> </w:t>
            </w:r>
            <w:r>
              <w:rPr>
                <w:rFonts w:eastAsia="Franklin Gothic Book" w:cs="Franklin Gothic Book"/>
                <w:b w:val="0"/>
                <w:iCs/>
                <w:lang w:val="en-GB"/>
              </w:rPr>
              <w:t>(structure or composition – indicator name)</w:t>
            </w:r>
          </w:p>
        </w:tc>
        <w:tc>
          <w:tcPr>
            <w:tcW w:w="6120" w:type="dxa"/>
            <w:shd w:val="clear" w:color="auto" w:fill="F2F2F2" w:themeFill="background1" w:themeFillShade="F2"/>
            <w:vAlign w:val="center"/>
          </w:tcPr>
          <w:p w14:paraId="5C0AEAE8" w14:textId="3E9C8E77" w:rsidR="005D4F57" w:rsidRPr="00A264B2" w:rsidRDefault="005D4F57" w:rsidP="004509A9">
            <w:pPr>
              <w:pStyle w:val="Instruction"/>
              <w:ind w:left="0"/>
              <w:cnfStyle w:val="000000000000" w:firstRow="0" w:lastRow="0" w:firstColumn="0" w:lastColumn="0" w:oddVBand="0" w:evenVBand="0" w:oddHBand="0" w:evenHBand="0" w:firstRowFirstColumn="0" w:firstRowLastColumn="0" w:lastRowFirstColumn="0" w:lastRowLastColumn="0"/>
            </w:pPr>
          </w:p>
        </w:tc>
      </w:tr>
    </w:tbl>
    <w:p w14:paraId="3246BBF3" w14:textId="77777777" w:rsidR="00B95F54" w:rsidRDefault="00B95F54" w:rsidP="00681A8B">
      <w:pPr>
        <w:pStyle w:val="Heading4"/>
        <w:ind w:left="1440"/>
      </w:pPr>
      <w:r>
        <w:t xml:space="preserve">Step 5. </w:t>
      </w:r>
      <w:proofErr w:type="gramStart"/>
      <w:r>
        <w:t>Standardize</w:t>
      </w:r>
      <w:proofErr w:type="gramEnd"/>
      <w:r>
        <w:t xml:space="preserve"> Condition indicators</w:t>
      </w:r>
    </w:p>
    <w:p w14:paraId="5237E9CF" w14:textId="1B8AF0A7" w:rsidR="004D2984" w:rsidRPr="004D2984" w:rsidRDefault="004D2984" w:rsidP="004D2984">
      <w:pPr>
        <w:pStyle w:val="Instruction"/>
        <w:rPr>
          <w:lang w:val="en-US"/>
        </w:rPr>
      </w:pPr>
      <w:r>
        <w:rPr>
          <w:lang w:val="en-US"/>
        </w:rPr>
        <w:t xml:space="preserve">In sub-section Step 5. Standardize Condition indicators, the values provided are automatically calculated in the digital project description template. Provide a statement confirming that the input data used was correct and the resulting values are logical.    </w:t>
      </w:r>
    </w:p>
    <w:p w14:paraId="704FA5CD" w14:textId="0B03E693" w:rsidR="00B95F54" w:rsidRDefault="00B95F54" w:rsidP="00681A8B">
      <w:pPr>
        <w:pStyle w:val="Heading4"/>
        <w:ind w:left="1440"/>
      </w:pPr>
      <w:r>
        <w:t xml:space="preserve">Step 6. Calculate Condition </w:t>
      </w:r>
      <w:proofErr w:type="gramStart"/>
      <w:r>
        <w:t>at</w:t>
      </w:r>
      <w:proofErr w:type="gramEnd"/>
      <w:r>
        <w:t xml:space="preserve"> project </w:t>
      </w:r>
      <w:proofErr w:type="gramStart"/>
      <w:r>
        <w:t>start</w:t>
      </w:r>
      <w:proofErr w:type="gramEnd"/>
      <w:r>
        <w:t xml:space="preserve"> </w:t>
      </w:r>
    </w:p>
    <w:p w14:paraId="1F43EF27" w14:textId="0D7C2F43" w:rsidR="004D2984" w:rsidRPr="004D2984" w:rsidRDefault="004D2984" w:rsidP="004D2984">
      <w:pPr>
        <w:pStyle w:val="Instruction"/>
        <w:rPr>
          <w:lang w:val="en-US"/>
        </w:rPr>
      </w:pPr>
      <w:r>
        <w:rPr>
          <w:lang w:val="en-US"/>
        </w:rPr>
        <w:t xml:space="preserve">In sub-section Step 6. Calculate Condition at project </w:t>
      </w:r>
      <w:proofErr w:type="gramStart"/>
      <w:r>
        <w:rPr>
          <w:lang w:val="en-US"/>
        </w:rPr>
        <w:t>start</w:t>
      </w:r>
      <w:proofErr w:type="gramEnd"/>
      <w:r>
        <w:rPr>
          <w:lang w:val="en-US"/>
        </w:rPr>
        <w:t>, the value</w:t>
      </w:r>
      <w:r w:rsidR="00D95997">
        <w:rPr>
          <w:lang w:val="en-US"/>
        </w:rPr>
        <w:t>(s)</w:t>
      </w:r>
      <w:r>
        <w:rPr>
          <w:lang w:val="en-US"/>
        </w:rPr>
        <w:t xml:space="preserve"> provided </w:t>
      </w:r>
      <w:r w:rsidR="00D95997">
        <w:rPr>
          <w:lang w:val="en-US"/>
        </w:rPr>
        <w:t>are</w:t>
      </w:r>
      <w:r>
        <w:rPr>
          <w:lang w:val="en-US"/>
        </w:rPr>
        <w:t xml:space="preserve"> automatically calculated in the digital project description template. </w:t>
      </w:r>
      <w:r w:rsidR="00D95997">
        <w:rPr>
          <w:lang w:val="en-US"/>
        </w:rPr>
        <w:t>P</w:t>
      </w:r>
      <w:r>
        <w:rPr>
          <w:lang w:val="en-US"/>
        </w:rPr>
        <w:t xml:space="preserve">rovide a statement confirming that the input data used was correct and the resulting values are logical.    </w:t>
      </w:r>
    </w:p>
    <w:p w14:paraId="0CF9087F" w14:textId="4106FC80" w:rsidR="00F11F67" w:rsidRDefault="00B95F54" w:rsidP="00681A8B">
      <w:pPr>
        <w:pStyle w:val="Heading4"/>
        <w:ind w:left="1440"/>
      </w:pPr>
      <w:r>
        <w:t>Step 7. Calculate area-adjusted Condition at project star</w:t>
      </w:r>
      <w:r w:rsidR="00F11F67">
        <w:t>t</w:t>
      </w:r>
    </w:p>
    <w:p w14:paraId="695F07B9" w14:textId="4C51912B" w:rsidR="004D2984" w:rsidRPr="00D95997" w:rsidRDefault="004D2984" w:rsidP="00D95997">
      <w:pPr>
        <w:pStyle w:val="Instruction"/>
        <w:rPr>
          <w:lang w:val="en-US"/>
        </w:rPr>
      </w:pPr>
      <w:r>
        <w:rPr>
          <w:lang w:val="en-US"/>
        </w:rPr>
        <w:t>In sub-section</w:t>
      </w:r>
      <w:r w:rsidR="00D95997">
        <w:rPr>
          <w:lang w:val="en-US"/>
        </w:rPr>
        <w:t xml:space="preserve"> </w:t>
      </w:r>
      <w:r>
        <w:rPr>
          <w:lang w:val="en-US"/>
        </w:rPr>
        <w:t>Step 7. Calculate area-adjusted Condition at project start, the value</w:t>
      </w:r>
      <w:r w:rsidR="00D95997">
        <w:rPr>
          <w:lang w:val="en-US"/>
        </w:rPr>
        <w:t>(s)</w:t>
      </w:r>
      <w:r>
        <w:rPr>
          <w:lang w:val="en-US"/>
        </w:rPr>
        <w:t xml:space="preserve"> provided are automatically calculated in the digital project description template. </w:t>
      </w:r>
      <w:r w:rsidR="00D95997">
        <w:rPr>
          <w:lang w:val="en-US"/>
        </w:rPr>
        <w:t>P</w:t>
      </w:r>
      <w:r>
        <w:rPr>
          <w:lang w:val="en-US"/>
        </w:rPr>
        <w:t xml:space="preserve">rovide a statement confirming that the input data used was correct and the resulting values are logical.    </w:t>
      </w:r>
    </w:p>
    <w:p w14:paraId="7065B373" w14:textId="77777777" w:rsidR="00F11F67" w:rsidRDefault="00F11F67" w:rsidP="00681A8B">
      <w:pPr>
        <w:pStyle w:val="Heading4"/>
        <w:ind w:left="1440"/>
      </w:pPr>
      <w:r>
        <w:t>Step 8. Calculate the crediting baseline</w:t>
      </w:r>
    </w:p>
    <w:p w14:paraId="589D8D3B" w14:textId="66785C29" w:rsidR="00314863" w:rsidRPr="00975DCA" w:rsidRDefault="00BD62E3" w:rsidP="00314863">
      <w:pPr>
        <w:pStyle w:val="Instruction"/>
        <w:rPr>
          <w:highlight w:val="yellow"/>
        </w:rPr>
      </w:pPr>
      <w:r w:rsidRPr="00860EA3">
        <w:t>I</w:t>
      </w:r>
      <w:r w:rsidR="00C771ED">
        <w:t>ndicate</w:t>
      </w:r>
      <w:r w:rsidRPr="00860EA3">
        <w:t xml:space="preserve"> the crediting baseline method use</w:t>
      </w:r>
      <w:r w:rsidR="00A64C91">
        <w:t>d</w:t>
      </w:r>
      <w:r w:rsidR="00C771ED">
        <w:t xml:space="preserve"> by the project</w:t>
      </w:r>
      <w:r w:rsidR="00860EA3" w:rsidRPr="00860EA3">
        <w:t>.</w:t>
      </w:r>
      <w:r w:rsidRPr="00975DCA">
        <w:rPr>
          <w:highlight w:val="yellow"/>
        </w:rPr>
        <w:t xml:space="preserve"> </w:t>
      </w:r>
    </w:p>
    <w:p w14:paraId="7BC15BFF" w14:textId="5A8FBCE2" w:rsidR="00BD62E3" w:rsidRPr="00860EA3" w:rsidRDefault="0043345B" w:rsidP="00860EA3">
      <w:pPr>
        <w:pStyle w:val="Instruction"/>
      </w:pPr>
      <w:r w:rsidRPr="00F72D14">
        <w:t>Identify the eco</w:t>
      </w:r>
      <w:r>
        <w:t>region</w:t>
      </w:r>
      <w:r w:rsidRPr="00F72D14">
        <w:t xml:space="preserve"> defined by the project</w:t>
      </w:r>
      <w:r>
        <w:t xml:space="preserve">. </w:t>
      </w:r>
      <w:r w:rsidR="00246AFA" w:rsidRPr="001F0DFF">
        <w:rPr>
          <w:lang w:val="en-US"/>
        </w:rPr>
        <w:t xml:space="preserve">Describe </w:t>
      </w:r>
      <w:proofErr w:type="spellStart"/>
      <w:r w:rsidR="00246AFA" w:rsidRPr="001F0DFF">
        <w:rPr>
          <w:lang w:val="en-US"/>
        </w:rPr>
        <w:t>i</w:t>
      </w:r>
      <w:proofErr w:type="spellEnd"/>
      <w:r w:rsidR="00246AFA" w:rsidRPr="001F0DFF">
        <w:rPr>
          <w:lang w:val="en-US"/>
        </w:rPr>
        <w:t>) the evidence-gathering activities and ii) the evidence checked</w:t>
      </w:r>
      <w:r w:rsidR="00246AFA">
        <w:rPr>
          <w:lang w:val="en-US"/>
        </w:rPr>
        <w:t xml:space="preserve"> in </w:t>
      </w:r>
      <w:r>
        <w:t>validat</w:t>
      </w:r>
      <w:r w:rsidR="00246AFA">
        <w:t>ing</w:t>
      </w:r>
      <w:r>
        <w:t xml:space="preserve"> the </w:t>
      </w:r>
      <w:r w:rsidR="00787E7E">
        <w:t xml:space="preserve">project’s </w:t>
      </w:r>
      <w:r>
        <w:t>ecoregion</w:t>
      </w:r>
      <w:r w:rsidR="00787E7E">
        <w:t>,</w:t>
      </w:r>
      <w:r w:rsidRPr="00F72D14">
        <w:t xml:space="preserve"> </w:t>
      </w:r>
      <w:r w:rsidR="00DF50A9">
        <w:t xml:space="preserve">with reference to the </w:t>
      </w:r>
      <w:r w:rsidR="005C1E39">
        <w:t xml:space="preserve">relevant </w:t>
      </w:r>
      <w:r w:rsidR="00DF50A9">
        <w:t>map</w:t>
      </w:r>
      <w:r w:rsidR="005C1E39">
        <w:t>(s)</w:t>
      </w:r>
      <w:r w:rsidR="00DF50A9">
        <w:t xml:space="preserve"> provided by the project. P</w:t>
      </w:r>
      <w:r w:rsidRPr="00F72D14">
        <w:t xml:space="preserve">rovide </w:t>
      </w:r>
      <w:r>
        <w:t xml:space="preserve">and justify </w:t>
      </w:r>
      <w:r w:rsidR="00D95997">
        <w:t xml:space="preserve">iii) </w:t>
      </w:r>
      <w:r w:rsidRPr="00F72D14">
        <w:t>a</w:t>
      </w:r>
      <w:r w:rsidR="00D95997">
        <w:t xml:space="preserve">n assessment </w:t>
      </w:r>
      <w:r w:rsidRPr="00F72D14">
        <w:t xml:space="preserve">conclusion as to </w:t>
      </w:r>
      <w:r w:rsidR="005C1E39">
        <w:t xml:space="preserve">the </w:t>
      </w:r>
      <w:r w:rsidR="006159E3">
        <w:t>accuracy of the project’s</w:t>
      </w:r>
      <w:r w:rsidR="00C30B3F">
        <w:t xml:space="preserve"> defined</w:t>
      </w:r>
      <w:r w:rsidR="006159E3">
        <w:t xml:space="preserve"> </w:t>
      </w:r>
      <w:r w:rsidR="005C1E39">
        <w:t>ecoregion</w:t>
      </w:r>
      <w:r w:rsidR="00950BCA">
        <w:t xml:space="preserve"> </w:t>
      </w:r>
      <w:r w:rsidR="00950BCA">
        <w:rPr>
          <w:lang w:val="en-US"/>
        </w:rPr>
        <w:t xml:space="preserve">in </w:t>
      </w:r>
      <w:r w:rsidR="00950BCA" w:rsidRPr="002B5B7C">
        <w:rPr>
          <w:lang w:val="en-US"/>
        </w:rPr>
        <w:t xml:space="preserve">conformance with the relevant </w:t>
      </w:r>
      <w:r w:rsidR="00950BCA" w:rsidRPr="005716B8">
        <w:rPr>
          <w:i w:val="0"/>
          <w:iCs w:val="0"/>
          <w:lang w:val="en-US"/>
        </w:rPr>
        <w:t>SD VISta Program</w:t>
      </w:r>
      <w:r w:rsidR="00950BCA">
        <w:rPr>
          <w:lang w:val="en-US"/>
        </w:rPr>
        <w:t xml:space="preserve"> and </w:t>
      </w:r>
      <w:r w:rsidR="00950BCA" w:rsidRPr="005716B8">
        <w:rPr>
          <w:i w:val="0"/>
          <w:iCs w:val="0"/>
          <w:lang w:val="en-US"/>
        </w:rPr>
        <w:t>Nature Framework</w:t>
      </w:r>
      <w:r w:rsidR="00950BCA" w:rsidRPr="002B5B7C">
        <w:rPr>
          <w:lang w:val="en-US"/>
        </w:rPr>
        <w:t xml:space="preserve"> </w:t>
      </w:r>
      <w:r w:rsidR="005716B8">
        <w:rPr>
          <w:lang w:val="en-US"/>
        </w:rPr>
        <w:t xml:space="preserve">methodology </w:t>
      </w:r>
      <w:r w:rsidR="00950BCA" w:rsidRPr="002B5B7C">
        <w:rPr>
          <w:lang w:val="en-US"/>
        </w:rPr>
        <w:t>requirements</w:t>
      </w:r>
      <w:r w:rsidRPr="00F72D14">
        <w:t xml:space="preserve">. </w:t>
      </w:r>
    </w:p>
    <w:p w14:paraId="5DFA48C3" w14:textId="7661F654" w:rsidR="008C2A34" w:rsidRDefault="00884AE0" w:rsidP="002F24B8">
      <w:pPr>
        <w:pStyle w:val="Instruction"/>
        <w:spacing w:after="240"/>
      </w:pPr>
      <w:r>
        <w:rPr>
          <w:lang w:val="en-US"/>
        </w:rPr>
        <w:t>Using the table provided</w:t>
      </w:r>
      <w:r w:rsidR="00021E76">
        <w:rPr>
          <w:lang w:val="en-US"/>
        </w:rPr>
        <w:t xml:space="preserve"> below</w:t>
      </w:r>
      <w:r>
        <w:rPr>
          <w:lang w:val="en-US"/>
        </w:rPr>
        <w:t>, d</w:t>
      </w:r>
      <w:r w:rsidR="00246AFA" w:rsidRPr="001F0DFF">
        <w:rPr>
          <w:lang w:val="en-US"/>
        </w:rPr>
        <w:t xml:space="preserve">escribe </w:t>
      </w:r>
      <w:proofErr w:type="spellStart"/>
      <w:r w:rsidR="00246AFA" w:rsidRPr="001F0DFF">
        <w:rPr>
          <w:lang w:val="en-US"/>
        </w:rPr>
        <w:t>i</w:t>
      </w:r>
      <w:proofErr w:type="spellEnd"/>
      <w:r w:rsidR="00246AFA" w:rsidRPr="001F0DFF">
        <w:rPr>
          <w:lang w:val="en-US"/>
        </w:rPr>
        <w:t>) the evidence-gathering activities and ii) the evidence checked</w:t>
      </w:r>
      <w:r w:rsidR="00246AFA">
        <w:rPr>
          <w:lang w:val="en-US"/>
        </w:rPr>
        <w:t xml:space="preserve"> in </w:t>
      </w:r>
      <w:r w:rsidR="00246AFA" w:rsidRPr="001F0DFF">
        <w:rPr>
          <w:lang w:val="en-US"/>
        </w:rPr>
        <w:t>assess</w:t>
      </w:r>
      <w:r w:rsidR="00246AFA">
        <w:rPr>
          <w:lang w:val="en-US"/>
        </w:rPr>
        <w:t>ing</w:t>
      </w:r>
      <w:r w:rsidR="00246AFA" w:rsidRPr="001F0DFF">
        <w:rPr>
          <w:lang w:val="en-US"/>
        </w:rPr>
        <w:t xml:space="preserve"> </w:t>
      </w:r>
      <w:r w:rsidR="00246AFA" w:rsidRPr="00335E5C">
        <w:rPr>
          <w:lang w:val="en-US"/>
        </w:rPr>
        <w:t xml:space="preserve">the </w:t>
      </w:r>
      <w:r w:rsidR="008C2A34" w:rsidRPr="0036265D">
        <w:t xml:space="preserve">project’s inventory of available data for </w:t>
      </w:r>
      <w:r w:rsidR="00F500CB">
        <w:t>use in</w:t>
      </w:r>
      <w:r w:rsidR="008C2A34">
        <w:t xml:space="preserve"> the crediting </w:t>
      </w:r>
      <w:r w:rsidR="008C2A34">
        <w:lastRenderedPageBreak/>
        <w:t>baseline</w:t>
      </w:r>
      <w:r w:rsidR="008C2A34" w:rsidRPr="0036265D">
        <w:t xml:space="preserve">. </w:t>
      </w:r>
      <w:r w:rsidR="00C47077">
        <w:t>P</w:t>
      </w:r>
      <w:r w:rsidR="008C2A34" w:rsidRPr="0036265D">
        <w:t xml:space="preserve">rovide and justify </w:t>
      </w:r>
      <w:r w:rsidR="002F24B8">
        <w:t xml:space="preserve">iii) </w:t>
      </w:r>
      <w:r w:rsidR="008C2A34" w:rsidRPr="0036265D">
        <w:t xml:space="preserve">an </w:t>
      </w:r>
      <w:r w:rsidR="002F24B8">
        <w:t>assessment</w:t>
      </w:r>
      <w:r w:rsidR="008C2A34" w:rsidRPr="0036265D">
        <w:t xml:space="preserve"> conclusion as to the comprehensiveness and accuracy of the inventory</w:t>
      </w:r>
      <w:r w:rsidR="00C47077">
        <w:t xml:space="preserve"> conducted</w:t>
      </w:r>
      <w:r w:rsidR="00081FE8">
        <w:t xml:space="preserve"> </w:t>
      </w:r>
      <w:r w:rsidR="00081FE8">
        <w:rPr>
          <w:lang w:val="en-US"/>
        </w:rPr>
        <w:t xml:space="preserve">in </w:t>
      </w:r>
      <w:r w:rsidR="00081FE8" w:rsidRPr="002B5B7C">
        <w:rPr>
          <w:lang w:val="en-US"/>
        </w:rPr>
        <w:t xml:space="preserve">conformance with the relevant </w:t>
      </w:r>
      <w:r w:rsidR="00081FE8" w:rsidRPr="005716B8">
        <w:rPr>
          <w:i w:val="0"/>
          <w:iCs w:val="0"/>
          <w:lang w:val="en-US"/>
        </w:rPr>
        <w:t>SD VISta Program</w:t>
      </w:r>
      <w:r w:rsidR="00081FE8">
        <w:rPr>
          <w:lang w:val="en-US"/>
        </w:rPr>
        <w:t xml:space="preserve"> and </w:t>
      </w:r>
      <w:r w:rsidR="00081FE8" w:rsidRPr="005716B8">
        <w:rPr>
          <w:i w:val="0"/>
          <w:iCs w:val="0"/>
          <w:lang w:val="en-US"/>
        </w:rPr>
        <w:t>Nature Framework</w:t>
      </w:r>
      <w:r w:rsidR="00081FE8" w:rsidRPr="002B5B7C">
        <w:rPr>
          <w:lang w:val="en-US"/>
        </w:rPr>
        <w:t xml:space="preserve"> </w:t>
      </w:r>
      <w:r w:rsidR="005716B8">
        <w:rPr>
          <w:lang w:val="en-US"/>
        </w:rPr>
        <w:t xml:space="preserve">methodology </w:t>
      </w:r>
      <w:r w:rsidR="00081FE8" w:rsidRPr="002B5B7C">
        <w:rPr>
          <w:lang w:val="en-US"/>
        </w:rPr>
        <w:t>requirements</w:t>
      </w:r>
      <w:r w:rsidR="00C47077">
        <w:t>.</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221054" w:rsidRPr="00CB668F" w14:paraId="22738BE0" w14:textId="77777777" w:rsidTr="00CA6A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7AE7204F" w14:textId="77777777" w:rsidR="00221054" w:rsidRPr="00CB668F" w:rsidRDefault="00221054" w:rsidP="00CA6ADD">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0FCF6572" w14:textId="77777777" w:rsidR="00221054" w:rsidRPr="00CB668F" w:rsidRDefault="00221054" w:rsidP="00CA6ADD">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221054" w:rsidRPr="009E52BF" w14:paraId="7BEF7665" w14:textId="77777777" w:rsidTr="00CA6ADD">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45C9D276" w14:textId="0E388013" w:rsidR="00221054" w:rsidRPr="00747D4E" w:rsidRDefault="00221054" w:rsidP="00CA6ADD">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Data inventory for crediting baseline</w:t>
            </w:r>
          </w:p>
        </w:tc>
        <w:tc>
          <w:tcPr>
            <w:tcW w:w="6120" w:type="dxa"/>
            <w:shd w:val="clear" w:color="auto" w:fill="F2F2F2" w:themeFill="background1" w:themeFillShade="F2"/>
            <w:vAlign w:val="center"/>
          </w:tcPr>
          <w:p w14:paraId="6A9BDAA5" w14:textId="77777777" w:rsidR="00221054" w:rsidRDefault="00221054" w:rsidP="00CA6ADD">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The response should include:</w:t>
            </w:r>
          </w:p>
          <w:p w14:paraId="781BDD50" w14:textId="77777777" w:rsidR="001659E6" w:rsidRDefault="00221054" w:rsidP="001659E6">
            <w:pPr>
              <w:pStyle w:val="Instruction"/>
              <w:numPr>
                <w:ilvl w:val="0"/>
                <w:numId w:val="15"/>
              </w:numPr>
              <w:ind w:left="780"/>
              <w:cnfStyle w:val="000000000000" w:firstRow="0" w:lastRow="0" w:firstColumn="0" w:lastColumn="0" w:oddVBand="0" w:evenVBand="0" w:oddHBand="0" w:evenHBand="0" w:firstRowFirstColumn="0" w:firstRowLastColumn="0" w:lastRowFirstColumn="0" w:lastRowLastColumn="0"/>
            </w:pPr>
            <w:r>
              <w:t xml:space="preserve">An assessment of </w:t>
            </w:r>
            <w:r w:rsidRPr="0036265D">
              <w:t xml:space="preserve">the process, method(s), </w:t>
            </w:r>
            <w:r w:rsidR="002F24B8">
              <w:t xml:space="preserve">search criteria, </w:t>
            </w:r>
            <w:r w:rsidRPr="0036265D">
              <w:t>and data sources included in the project’s inventory</w:t>
            </w:r>
            <w:r>
              <w:t>.</w:t>
            </w:r>
          </w:p>
          <w:p w14:paraId="781FEDB7" w14:textId="045E6B95" w:rsidR="002F24B8" w:rsidRPr="00A264B2" w:rsidRDefault="002F24B8" w:rsidP="00D34A74">
            <w:pPr>
              <w:pStyle w:val="Instruction"/>
              <w:numPr>
                <w:ilvl w:val="0"/>
                <w:numId w:val="15"/>
              </w:numPr>
              <w:ind w:left="780"/>
              <w:cnfStyle w:val="000000000000" w:firstRow="0" w:lastRow="0" w:firstColumn="0" w:lastColumn="0" w:oddVBand="0" w:evenVBand="0" w:oddHBand="0" w:evenHBand="0" w:firstRowFirstColumn="0" w:firstRowLastColumn="0" w:lastRowFirstColumn="0" w:lastRowLastColumn="0"/>
            </w:pPr>
            <w:r w:rsidRPr="000B59F4">
              <w:t xml:space="preserve">Where the project’s </w:t>
            </w:r>
            <w:r>
              <w:t xml:space="preserve">crediting baseline data </w:t>
            </w:r>
            <w:r w:rsidRPr="000B59F4">
              <w:t xml:space="preserve">inventory identified gaps in available data, </w:t>
            </w:r>
            <w:r w:rsidR="001659E6">
              <w:rPr>
                <w:lang w:val="en-US"/>
              </w:rPr>
              <w:t xml:space="preserve">an </w:t>
            </w:r>
            <w:r w:rsidRPr="001659E6">
              <w:rPr>
                <w:lang w:val="en-US"/>
              </w:rPr>
              <w:t>assess</w:t>
            </w:r>
            <w:r w:rsidR="001659E6">
              <w:rPr>
                <w:lang w:val="en-US"/>
              </w:rPr>
              <w:t>ment of</w:t>
            </w:r>
            <w:r w:rsidRPr="001659E6">
              <w:rPr>
                <w:lang w:val="en-US"/>
              </w:rPr>
              <w:t xml:space="preserve"> the </w:t>
            </w:r>
            <w:r w:rsidRPr="000B59F4">
              <w:t xml:space="preserve">project’s </w:t>
            </w:r>
            <w:r w:rsidRPr="00B86523">
              <w:t>description of its attempt to collect or acquire the needed data</w:t>
            </w:r>
            <w:r w:rsidR="00D34A74">
              <w:t xml:space="preserve"> and t</w:t>
            </w:r>
            <w:r w:rsidRPr="00B86523">
              <w:t>he comprehensiveness and reasonableness of the same</w:t>
            </w:r>
            <w:r w:rsidRPr="000B59F4">
              <w:t xml:space="preserve">.  </w:t>
            </w:r>
          </w:p>
        </w:tc>
      </w:tr>
    </w:tbl>
    <w:p w14:paraId="4DC4330C" w14:textId="77777777" w:rsidR="00221054" w:rsidRPr="00221054" w:rsidRDefault="00221054" w:rsidP="008C2A34">
      <w:pPr>
        <w:pStyle w:val="Instruction"/>
        <w:rPr>
          <w:lang w:val="en-US"/>
        </w:rPr>
      </w:pPr>
    </w:p>
    <w:p w14:paraId="48637B98" w14:textId="2F0F2035" w:rsidR="00A01797" w:rsidRDefault="0090491F" w:rsidP="00B93D0A">
      <w:pPr>
        <w:pStyle w:val="Instruction"/>
      </w:pPr>
      <w:r w:rsidRPr="001F0DFF">
        <w:rPr>
          <w:lang w:val="en-US"/>
        </w:rPr>
        <w:t xml:space="preserve">Describe </w:t>
      </w:r>
      <w:proofErr w:type="spellStart"/>
      <w:r w:rsidRPr="001F0DFF">
        <w:rPr>
          <w:lang w:val="en-US"/>
        </w:rPr>
        <w:t>i</w:t>
      </w:r>
      <w:proofErr w:type="spellEnd"/>
      <w:r w:rsidRPr="001F0DFF">
        <w:rPr>
          <w:lang w:val="en-US"/>
        </w:rPr>
        <w:t>) the evidence-gathering activities and ii) the evidence checked</w:t>
      </w:r>
      <w:r>
        <w:rPr>
          <w:lang w:val="en-US"/>
        </w:rPr>
        <w:t xml:space="preserve"> in </w:t>
      </w:r>
      <w:r w:rsidRPr="001F0DFF">
        <w:rPr>
          <w:lang w:val="en-US"/>
        </w:rPr>
        <w:t>assess</w:t>
      </w:r>
      <w:r>
        <w:rPr>
          <w:lang w:val="en-US"/>
        </w:rPr>
        <w:t>ing</w:t>
      </w:r>
      <w:r w:rsidRPr="001F0DFF">
        <w:rPr>
          <w:lang w:val="en-US"/>
        </w:rPr>
        <w:t xml:space="preserve"> </w:t>
      </w:r>
      <w:r w:rsidR="00F500CB">
        <w:t xml:space="preserve">the </w:t>
      </w:r>
      <w:r w:rsidR="00783D76">
        <w:t xml:space="preserve">project’s selected </w:t>
      </w:r>
      <w:r w:rsidR="00F500CB">
        <w:t>crediting baseline method</w:t>
      </w:r>
      <w:r>
        <w:t>. P</w:t>
      </w:r>
      <w:r w:rsidR="00783D76">
        <w:t xml:space="preserve">rovide and justify </w:t>
      </w:r>
      <w:r>
        <w:t xml:space="preserve">iii) </w:t>
      </w:r>
      <w:r w:rsidR="00783D76">
        <w:t>a</w:t>
      </w:r>
      <w:r>
        <w:t>n assessment</w:t>
      </w:r>
      <w:r w:rsidR="00783D76">
        <w:t xml:space="preserve"> conclusion as to its appropriateness </w:t>
      </w:r>
      <w:r w:rsidR="00575FE7">
        <w:t>in</w:t>
      </w:r>
      <w:r w:rsidR="00EF3BC0">
        <w:t xml:space="preserve"> </w:t>
      </w:r>
      <w:r w:rsidR="00BB7F5E">
        <w:t>conformance with</w:t>
      </w:r>
      <w:r w:rsidR="00EF3BC0">
        <w:t xml:space="preserve"> the Nature Framework methodology </w:t>
      </w:r>
      <w:r w:rsidR="00F0411F">
        <w:t xml:space="preserve">guidance and requirements for </w:t>
      </w:r>
      <w:r w:rsidR="00575FE7">
        <w:t xml:space="preserve">crediting baseline </w:t>
      </w:r>
      <w:r w:rsidR="00F0411F">
        <w:t xml:space="preserve">method selection. </w:t>
      </w:r>
    </w:p>
    <w:p w14:paraId="1A79CB6A" w14:textId="5EA0950D" w:rsidR="00A01797" w:rsidRDefault="00A01797" w:rsidP="00314863">
      <w:pPr>
        <w:pStyle w:val="Instruction"/>
      </w:pPr>
      <w:r>
        <w:t>Using the table provided</w:t>
      </w:r>
      <w:r w:rsidR="00021E76">
        <w:t xml:space="preserve"> below</w:t>
      </w:r>
      <w:r w:rsidR="00884AE0">
        <w:t xml:space="preserve"> </w:t>
      </w:r>
      <w:r w:rsidR="00884AE0">
        <w:rPr>
          <w:lang w:val="en-US"/>
        </w:rPr>
        <w:t xml:space="preserve">(note: one row for each of the project’s Condition indicators, adding rows to the table as needed), </w:t>
      </w:r>
      <w:r>
        <w:t>d</w:t>
      </w:r>
      <w:r w:rsidRPr="003C661C">
        <w:t xml:space="preserve">escribe </w:t>
      </w:r>
      <w:proofErr w:type="spellStart"/>
      <w:r w:rsidR="00CF3C49">
        <w:t>i</w:t>
      </w:r>
      <w:proofErr w:type="spellEnd"/>
      <w:r w:rsidR="00CF3C49">
        <w:t xml:space="preserve">) </w:t>
      </w:r>
      <w:r w:rsidRPr="003C661C">
        <w:t xml:space="preserve">the </w:t>
      </w:r>
      <w:r w:rsidR="00CF3C49">
        <w:t>evidence-gathering activities</w:t>
      </w:r>
      <w:r w:rsidRPr="003C661C">
        <w:t xml:space="preserve"> </w:t>
      </w:r>
      <w:r>
        <w:t xml:space="preserve">and </w:t>
      </w:r>
      <w:r w:rsidR="00CF3C49">
        <w:t xml:space="preserve">ii) the </w:t>
      </w:r>
      <w:r>
        <w:t xml:space="preserve">evidence checked in </w:t>
      </w:r>
      <w:r w:rsidRPr="003C661C">
        <w:t>assess</w:t>
      </w:r>
      <w:r>
        <w:t>ing</w:t>
      </w:r>
      <w:r w:rsidRPr="003C661C">
        <w:t xml:space="preserve"> the project’s </w:t>
      </w:r>
      <w:r>
        <w:t xml:space="preserve">selected </w:t>
      </w:r>
      <w:r w:rsidRPr="003C661C">
        <w:t>crediting baseline indicator</w:t>
      </w:r>
      <w:r>
        <w:t>(</w:t>
      </w:r>
      <w:r w:rsidRPr="003C661C">
        <w:t>s</w:t>
      </w:r>
      <w:r>
        <w:t>)</w:t>
      </w:r>
      <w:r w:rsidR="00CF3C49">
        <w:t>.</w:t>
      </w:r>
    </w:p>
    <w:p w14:paraId="69650F06" w14:textId="58407B4C" w:rsidR="005643B5" w:rsidRDefault="005643B5" w:rsidP="005643B5">
      <w:pPr>
        <w:pStyle w:val="Instruction"/>
      </w:pPr>
      <w:r>
        <w:t xml:space="preserve">In the table, under the column ‘Item under Validation’, indicate in brackets whether the crediting baseline indicator being assessed is identified by the project as a structure or composition indicator and provide the indicator name. For example, if a structure indicator for </w:t>
      </w:r>
      <w:r w:rsidR="00B733D5">
        <w:t>forest cover</w:t>
      </w:r>
      <w:r>
        <w:t xml:space="preserve"> </w:t>
      </w:r>
      <w:r w:rsidR="00B733D5">
        <w:t xml:space="preserve">loss </w:t>
      </w:r>
      <w:r>
        <w:t>is being assessed, the row should be titled:</w:t>
      </w:r>
    </w:p>
    <w:p w14:paraId="53511A26" w14:textId="14FAF6F6" w:rsidR="005643B5" w:rsidRDefault="005643B5" w:rsidP="00146C20">
      <w:pPr>
        <w:pStyle w:val="Instruction"/>
        <w:spacing w:after="240"/>
        <w:jc w:val="center"/>
      </w:pPr>
      <w:r>
        <w:t>C</w:t>
      </w:r>
      <w:r w:rsidR="00B733D5">
        <w:t>rediting baseline</w:t>
      </w:r>
      <w:r>
        <w:t xml:space="preserve"> indicator (</w:t>
      </w:r>
      <w:r w:rsidR="00B733D5">
        <w:t>structure</w:t>
      </w:r>
      <w:r>
        <w:t xml:space="preserve"> – </w:t>
      </w:r>
      <w:r w:rsidR="00B733D5">
        <w:t>forest cover loss</w:t>
      </w:r>
      <w:r>
        <w:t>)</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C64683" w:rsidRPr="00CB668F" w14:paraId="0A7519FD" w14:textId="77777777" w:rsidTr="00CA6A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344F8509" w14:textId="77777777" w:rsidR="00C64683" w:rsidRPr="00CB668F" w:rsidRDefault="00C64683" w:rsidP="00CA6ADD">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69AF7053" w14:textId="77777777" w:rsidR="00C64683" w:rsidRPr="00CB668F" w:rsidRDefault="00C64683" w:rsidP="00CA6ADD">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C64683" w:rsidRPr="009E52BF" w14:paraId="57B344B3" w14:textId="77777777" w:rsidTr="00CA6ADD">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4972BFB9" w14:textId="2D97DFCA" w:rsidR="00C64683" w:rsidRPr="00747D4E" w:rsidRDefault="00C64683" w:rsidP="00CA6ADD">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C</w:t>
            </w:r>
            <w:r w:rsidR="00A01797">
              <w:rPr>
                <w:rFonts w:eastAsia="Franklin Gothic Book" w:cs="Franklin Gothic Book"/>
                <w:b w:val="0"/>
                <w:iCs/>
                <w:lang w:val="en-GB"/>
              </w:rPr>
              <w:t>rediting baseline</w:t>
            </w:r>
            <w:r>
              <w:rPr>
                <w:rFonts w:eastAsia="Franklin Gothic Book" w:cs="Franklin Gothic Book"/>
                <w:b w:val="0"/>
                <w:iCs/>
                <w:lang w:val="en-GB"/>
              </w:rPr>
              <w:t xml:space="preserve"> indicator (structure or composition – indicator name)</w:t>
            </w:r>
          </w:p>
        </w:tc>
        <w:tc>
          <w:tcPr>
            <w:tcW w:w="6120" w:type="dxa"/>
            <w:shd w:val="clear" w:color="auto" w:fill="F2F2F2" w:themeFill="background1" w:themeFillShade="F2"/>
            <w:vAlign w:val="center"/>
          </w:tcPr>
          <w:p w14:paraId="5231FA9E" w14:textId="77777777" w:rsidR="00C64683" w:rsidRDefault="00C64683" w:rsidP="00CA6ADD">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color w:val="4F5150" w:themeColor="text2"/>
                <w:szCs w:val="21"/>
              </w:rPr>
              <w:t xml:space="preserve">The response should include assessment of the </w:t>
            </w:r>
            <w:proofErr w:type="gramStart"/>
            <w:r>
              <w:rPr>
                <w:rFonts w:eastAsia="Franklin Gothic Book" w:cs="Franklin Gothic Book"/>
                <w:color w:val="4F5150" w:themeColor="text2"/>
                <w:szCs w:val="21"/>
              </w:rPr>
              <w:t>indicator’s</w:t>
            </w:r>
            <w:proofErr w:type="gramEnd"/>
            <w:r>
              <w:rPr>
                <w:rFonts w:eastAsia="Franklin Gothic Book" w:cs="Franklin Gothic Book"/>
                <w:color w:val="4F5150" w:themeColor="text2"/>
                <w:szCs w:val="21"/>
              </w:rPr>
              <w:t>:</w:t>
            </w:r>
          </w:p>
          <w:p w14:paraId="077F9634" w14:textId="03EE9FB9" w:rsidR="00FE7738" w:rsidRDefault="00FE7738" w:rsidP="00FE7738">
            <w:pPr>
              <w:pStyle w:val="Instruction"/>
              <w:numPr>
                <w:ilvl w:val="0"/>
                <w:numId w:val="41"/>
              </w:numPr>
              <w:cnfStyle w:val="000000000000" w:firstRow="0" w:lastRow="0" w:firstColumn="0" w:lastColumn="0" w:oddVBand="0" w:evenVBand="0" w:oddHBand="0" w:evenHBand="0" w:firstRowFirstColumn="0" w:firstRowLastColumn="0" w:lastRowFirstColumn="0" w:lastRowLastColumn="0"/>
            </w:pPr>
            <w:r w:rsidRPr="003C661C">
              <w:t>Description</w:t>
            </w:r>
            <w:r w:rsidR="00FB368F">
              <w:t>.</w:t>
            </w:r>
          </w:p>
          <w:p w14:paraId="2004CA59" w14:textId="5AE42686" w:rsidR="00FE7738" w:rsidRDefault="00FE7738" w:rsidP="00FE7738">
            <w:pPr>
              <w:pStyle w:val="Instruction"/>
              <w:numPr>
                <w:ilvl w:val="0"/>
                <w:numId w:val="41"/>
              </w:numPr>
              <w:cnfStyle w:val="000000000000" w:firstRow="0" w:lastRow="0" w:firstColumn="0" w:lastColumn="0" w:oddVBand="0" w:evenVBand="0" w:oddHBand="0" w:evenHBand="0" w:firstRowFirstColumn="0" w:firstRowLastColumn="0" w:lastRowFirstColumn="0" w:lastRowLastColumn="0"/>
            </w:pPr>
            <w:r w:rsidRPr="003C661C">
              <w:t>Metric and unit</w:t>
            </w:r>
            <w:r w:rsidR="00FB368F">
              <w:t>.</w:t>
            </w:r>
          </w:p>
          <w:p w14:paraId="7FDCAE3F" w14:textId="7FD794C7" w:rsidR="00FE7738" w:rsidRDefault="00FE7738" w:rsidP="00FE7738">
            <w:pPr>
              <w:pStyle w:val="Instruction"/>
              <w:numPr>
                <w:ilvl w:val="0"/>
                <w:numId w:val="41"/>
              </w:numPr>
              <w:cnfStyle w:val="000000000000" w:firstRow="0" w:lastRow="0" w:firstColumn="0" w:lastColumn="0" w:oddVBand="0" w:evenVBand="0" w:oddHBand="0" w:evenHBand="0" w:firstRowFirstColumn="0" w:firstRowLastColumn="0" w:lastRowFirstColumn="0" w:lastRowLastColumn="0"/>
            </w:pPr>
            <w:r w:rsidRPr="003C661C">
              <w:lastRenderedPageBreak/>
              <w:t>Data source</w:t>
            </w:r>
            <w:r>
              <w:t xml:space="preserve"> (and where applicable, its credibility)</w:t>
            </w:r>
            <w:r w:rsidR="00FB368F">
              <w:t>.</w:t>
            </w:r>
          </w:p>
          <w:p w14:paraId="0C22AAAB" w14:textId="304438D7" w:rsidR="00FE7738" w:rsidRDefault="00FE7738" w:rsidP="00FE7738">
            <w:pPr>
              <w:pStyle w:val="Instruction"/>
              <w:numPr>
                <w:ilvl w:val="0"/>
                <w:numId w:val="41"/>
              </w:numPr>
              <w:cnfStyle w:val="000000000000" w:firstRow="0" w:lastRow="0" w:firstColumn="0" w:lastColumn="0" w:oddVBand="0" w:evenVBand="0" w:oddHBand="0" w:evenHBand="0" w:firstRowFirstColumn="0" w:firstRowLastColumn="0" w:lastRowFirstColumn="0" w:lastRowLastColumn="0"/>
            </w:pPr>
            <w:r w:rsidRPr="003C661C">
              <w:t>Method of measurement</w:t>
            </w:r>
            <w:r w:rsidR="00FB368F">
              <w:t>.</w:t>
            </w:r>
          </w:p>
          <w:p w14:paraId="1CD29FE3" w14:textId="366B75AC" w:rsidR="00FE7738" w:rsidRDefault="00FE7738" w:rsidP="00FE7738">
            <w:pPr>
              <w:pStyle w:val="Instruction"/>
              <w:numPr>
                <w:ilvl w:val="0"/>
                <w:numId w:val="41"/>
              </w:numPr>
              <w:cnfStyle w:val="000000000000" w:firstRow="0" w:lastRow="0" w:firstColumn="0" w:lastColumn="0" w:oddVBand="0" w:evenVBand="0" w:oddHBand="0" w:evenHBand="0" w:firstRowFirstColumn="0" w:firstRowLastColumn="0" w:lastRowFirstColumn="0" w:lastRowLastColumn="0"/>
            </w:pPr>
            <w:r w:rsidRPr="003C661C">
              <w:t>Historical coverage and number of available data points</w:t>
            </w:r>
            <w:r w:rsidR="00FB368F">
              <w:t>.</w:t>
            </w:r>
          </w:p>
          <w:p w14:paraId="01FF5121" w14:textId="0E174509" w:rsidR="00FE7738" w:rsidRDefault="00FE7738" w:rsidP="00FE7738">
            <w:pPr>
              <w:pStyle w:val="Instruction"/>
              <w:numPr>
                <w:ilvl w:val="0"/>
                <w:numId w:val="41"/>
              </w:numPr>
              <w:cnfStyle w:val="000000000000" w:firstRow="0" w:lastRow="0" w:firstColumn="0" w:lastColumn="0" w:oddVBand="0" w:evenVBand="0" w:oddHBand="0" w:evenHBand="0" w:firstRowFirstColumn="0" w:firstRowLastColumn="0" w:lastRowFirstColumn="0" w:lastRowLastColumn="0"/>
            </w:pPr>
            <w:r w:rsidRPr="003C661C">
              <w:t>Coverage across the ecoregion and spatial resolution</w:t>
            </w:r>
            <w:r w:rsidR="00FB368F">
              <w:t>.</w:t>
            </w:r>
          </w:p>
          <w:p w14:paraId="4579C923" w14:textId="647D86BF" w:rsidR="00FE7738" w:rsidRDefault="00FE7738" w:rsidP="00FE7738">
            <w:pPr>
              <w:pStyle w:val="Instruction"/>
              <w:numPr>
                <w:ilvl w:val="0"/>
                <w:numId w:val="41"/>
              </w:numPr>
              <w:cnfStyle w:val="000000000000" w:firstRow="0" w:lastRow="0" w:firstColumn="0" w:lastColumn="0" w:oddVBand="0" w:evenVBand="0" w:oddHBand="0" w:evenHBand="0" w:firstRowFirstColumn="0" w:firstRowLastColumn="0" w:lastRowFirstColumn="0" w:lastRowLastColumn="0"/>
            </w:pPr>
            <w:r w:rsidRPr="003C661C">
              <w:t>Year(s) of planned update(s)</w:t>
            </w:r>
            <w:r w:rsidR="00FB368F">
              <w:t>.</w:t>
            </w:r>
          </w:p>
          <w:p w14:paraId="4C1A672B" w14:textId="3002B1F0" w:rsidR="00C64683" w:rsidRDefault="00FE7738" w:rsidP="00FE7738">
            <w:pPr>
              <w:pStyle w:val="Instruction"/>
              <w:numPr>
                <w:ilvl w:val="0"/>
                <w:numId w:val="41"/>
              </w:numPr>
              <w:cnfStyle w:val="000000000000" w:firstRow="0" w:lastRow="0" w:firstColumn="0" w:lastColumn="0" w:oddVBand="0" w:evenVBand="0" w:oddHBand="0" w:evenHBand="0" w:firstRowFirstColumn="0" w:firstRowLastColumn="0" w:lastRowFirstColumn="0" w:lastRowLastColumn="0"/>
            </w:pPr>
            <w:r w:rsidRPr="003C661C">
              <w:t>Whether used as a proxy, and if so, its justification</w:t>
            </w:r>
            <w:r w:rsidR="00FB368F">
              <w:t>.</w:t>
            </w:r>
          </w:p>
          <w:p w14:paraId="02CB98D8" w14:textId="5B908DA6" w:rsidR="00FE7738" w:rsidRPr="00A264B2" w:rsidRDefault="00FE7738" w:rsidP="00FE7738">
            <w:pPr>
              <w:pStyle w:val="Instruction"/>
              <w:numPr>
                <w:ilvl w:val="0"/>
                <w:numId w:val="41"/>
              </w:numPr>
              <w:cnfStyle w:val="000000000000" w:firstRow="0" w:lastRow="0" w:firstColumn="0" w:lastColumn="0" w:oddVBand="0" w:evenVBand="0" w:oddHBand="0" w:evenHBand="0" w:firstRowFirstColumn="0" w:firstRowLastColumn="0" w:lastRowFirstColumn="0" w:lastRowLastColumn="0"/>
            </w:pPr>
            <w:r w:rsidRPr="003C661C">
              <w:t xml:space="preserve">The </w:t>
            </w:r>
            <w:r w:rsidR="00FB4A66">
              <w:t xml:space="preserve">indicator’s appropriateness and the </w:t>
            </w:r>
            <w:r w:rsidRPr="003C661C">
              <w:t xml:space="preserve">likelihood </w:t>
            </w:r>
            <w:r w:rsidR="00FB4A66">
              <w:t xml:space="preserve">that it will </w:t>
            </w:r>
            <w:r w:rsidRPr="003C661C">
              <w:t>reflect how biodiversity outcomes would have changed in the without-project scenario.</w:t>
            </w:r>
          </w:p>
        </w:tc>
      </w:tr>
    </w:tbl>
    <w:p w14:paraId="60E67CF5" w14:textId="36886025" w:rsidR="00681A8B" w:rsidRPr="00681A8B" w:rsidRDefault="00681A8B" w:rsidP="00B93D0A">
      <w:pPr>
        <w:pStyle w:val="Instruction"/>
        <w:ind w:left="0"/>
      </w:pPr>
      <w:r>
        <w:lastRenderedPageBreak/>
        <w:tab/>
      </w:r>
      <w:r>
        <w:tab/>
      </w:r>
    </w:p>
    <w:p w14:paraId="7933EB1A" w14:textId="77777777" w:rsidR="004C3E2A" w:rsidRDefault="004C3E2A" w:rsidP="00176C3C">
      <w:pPr>
        <w:pStyle w:val="Heading3"/>
      </w:pPr>
      <w:r>
        <w:t>Biodiversity Significance</w:t>
      </w:r>
    </w:p>
    <w:p w14:paraId="4282266A" w14:textId="47E0B610" w:rsidR="00D162D6" w:rsidRDefault="00E31ACB" w:rsidP="00146C20">
      <w:pPr>
        <w:pStyle w:val="Instruction"/>
        <w:spacing w:after="240"/>
      </w:pPr>
      <w:r>
        <w:rPr>
          <w:lang w:val="en-US"/>
        </w:rPr>
        <w:t>Using the table provided below, d</w:t>
      </w:r>
      <w:r w:rsidR="004E2B89" w:rsidRPr="001F0DFF">
        <w:rPr>
          <w:lang w:val="en-US"/>
        </w:rPr>
        <w:t xml:space="preserve">escribe </w:t>
      </w:r>
      <w:proofErr w:type="spellStart"/>
      <w:r w:rsidR="004E2B89" w:rsidRPr="001F0DFF">
        <w:rPr>
          <w:lang w:val="en-US"/>
        </w:rPr>
        <w:t>i</w:t>
      </w:r>
      <w:proofErr w:type="spellEnd"/>
      <w:r w:rsidR="004E2B89" w:rsidRPr="001F0DFF">
        <w:rPr>
          <w:lang w:val="en-US"/>
        </w:rPr>
        <w:t>) the evidence-gathering activities and ii) the evidence checked</w:t>
      </w:r>
      <w:r w:rsidR="004E2B89">
        <w:rPr>
          <w:lang w:val="en-US"/>
        </w:rPr>
        <w:t xml:space="preserve"> in </w:t>
      </w:r>
      <w:r w:rsidR="004E2B89" w:rsidRPr="001F0DFF">
        <w:rPr>
          <w:lang w:val="en-US"/>
        </w:rPr>
        <w:t>assess</w:t>
      </w:r>
      <w:r w:rsidR="004E2B89">
        <w:rPr>
          <w:lang w:val="en-US"/>
        </w:rPr>
        <w:t>ing</w:t>
      </w:r>
      <w:r w:rsidR="004E2B89" w:rsidRPr="001F0DFF">
        <w:rPr>
          <w:lang w:val="en-US"/>
        </w:rPr>
        <w:t xml:space="preserve"> </w:t>
      </w:r>
      <w:r w:rsidR="004E2B89" w:rsidRPr="00335E5C">
        <w:rPr>
          <w:lang w:val="en-US"/>
        </w:rPr>
        <w:t xml:space="preserve">the </w:t>
      </w:r>
      <w:r w:rsidR="006D202A" w:rsidRPr="005B7D69">
        <w:t xml:space="preserve">project’s </w:t>
      </w:r>
      <w:r w:rsidR="009F03F7" w:rsidRPr="005B7D69">
        <w:t>described</w:t>
      </w:r>
      <w:r w:rsidR="006D202A" w:rsidRPr="005B7D69">
        <w:t xml:space="preserve"> contributions to the Global Biodiversity Framework targets</w:t>
      </w:r>
      <w:r w:rsidR="00D37FDF">
        <w:t>, including</w:t>
      </w:r>
      <w:r w:rsidR="009F03F7" w:rsidRPr="005B7D69">
        <w:t xml:space="preserve"> the sources used to </w:t>
      </w:r>
      <w:r w:rsidR="00943041" w:rsidRPr="005B7D69">
        <w:t>justify them</w:t>
      </w:r>
      <w:r w:rsidR="001A4CBC" w:rsidRPr="005B7D69">
        <w:t xml:space="preserve">. Provide </w:t>
      </w:r>
      <w:r w:rsidR="00021E76">
        <w:t xml:space="preserve">iii) an assessment </w:t>
      </w:r>
      <w:r w:rsidR="001A4CBC" w:rsidRPr="005B7D69">
        <w:t>conclusion as to the contributions described by the project</w:t>
      </w:r>
      <w:r w:rsidR="005B7D69" w:rsidRPr="005B7D69">
        <w:t>.</w:t>
      </w:r>
      <w:r w:rsidR="006D202A">
        <w:t xml:space="preserve"> </w:t>
      </w:r>
    </w:p>
    <w:tbl>
      <w:tblPr>
        <w:tblStyle w:val="GridTable5Dark-Accent21"/>
        <w:tblW w:w="8748" w:type="dxa"/>
        <w:tblInd w:w="607" w:type="dxa"/>
        <w:tblLayout w:type="fixed"/>
        <w:tblLook w:val="06A0" w:firstRow="1" w:lastRow="0" w:firstColumn="1" w:lastColumn="0" w:noHBand="1" w:noVBand="1"/>
      </w:tblPr>
      <w:tblGrid>
        <w:gridCol w:w="2628"/>
        <w:gridCol w:w="6120"/>
      </w:tblGrid>
      <w:tr w:rsidR="00AA7571" w:rsidRPr="00CB668F" w14:paraId="48D7B95F" w14:textId="77777777" w:rsidTr="00CA6A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BBFAD30" w14:textId="77777777" w:rsidR="00AA7571" w:rsidRPr="00CB668F" w:rsidRDefault="00AA7571" w:rsidP="00CA6ADD">
            <w:pPr>
              <w:autoSpaceDE w:val="0"/>
              <w:autoSpaceDN w:val="0"/>
              <w:adjustRightInd w:val="0"/>
              <w:spacing w:after="160"/>
              <w:jc w:val="center"/>
              <w:rPr>
                <w:rFonts w:eastAsia="Franklin Gothic Book" w:cs="Franklin Gothic Book"/>
                <w:lang w:val="en-GB"/>
              </w:rPr>
            </w:pPr>
            <w:r w:rsidRPr="00CB668F">
              <w:t>Item</w:t>
            </w:r>
            <w:r>
              <w:t xml:space="preserve"> under Validation</w:t>
            </w:r>
          </w:p>
        </w:tc>
        <w:tc>
          <w:tcPr>
            <w:tcW w:w="6120" w:type="dxa"/>
            <w:vAlign w:val="center"/>
          </w:tcPr>
          <w:p w14:paraId="2363DB10" w14:textId="77777777" w:rsidR="00AA7571" w:rsidRPr="00CB668F" w:rsidRDefault="00AA7571" w:rsidP="00CA6ADD">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Pr="00CB668F">
              <w:t xml:space="preserve">, </w:t>
            </w:r>
            <w:r w:rsidRPr="00A11A3D">
              <w:t>evidence checked</w:t>
            </w:r>
            <w:r w:rsidRPr="00CB668F">
              <w:t>, and assessment conclusion</w:t>
            </w:r>
          </w:p>
        </w:tc>
      </w:tr>
      <w:tr w:rsidR="00AA7571" w:rsidRPr="009E52BF" w14:paraId="53F8B02E" w14:textId="77777777" w:rsidTr="00CA6ADD">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16EF5312" w14:textId="3F4FE3F2" w:rsidR="00AA7571" w:rsidRPr="00747D4E" w:rsidRDefault="00D37FDF" w:rsidP="00CA6ADD">
            <w:pPr>
              <w:autoSpaceDE w:val="0"/>
              <w:autoSpaceDN w:val="0"/>
              <w:adjustRightInd w:val="0"/>
              <w:spacing w:after="160"/>
              <w:rPr>
                <w:rFonts w:eastAsia="Franklin Gothic Book" w:cs="Franklin Gothic Book"/>
                <w:b w:val="0"/>
                <w:iCs/>
                <w:lang w:val="en-GB"/>
              </w:rPr>
            </w:pPr>
            <w:r>
              <w:rPr>
                <w:rFonts w:eastAsia="Franklin Gothic Book" w:cs="Franklin Gothic Book"/>
                <w:b w:val="0"/>
                <w:iCs/>
                <w:lang w:val="en-GB"/>
              </w:rPr>
              <w:t>Contributions to Global Biodiversity Framework targets</w:t>
            </w:r>
          </w:p>
        </w:tc>
        <w:tc>
          <w:tcPr>
            <w:tcW w:w="6120" w:type="dxa"/>
            <w:shd w:val="clear" w:color="auto" w:fill="F2F2F2" w:themeFill="background1" w:themeFillShade="F2"/>
            <w:vAlign w:val="center"/>
          </w:tcPr>
          <w:p w14:paraId="629A493E" w14:textId="767135E9" w:rsidR="00AA7571" w:rsidRPr="00A264B2" w:rsidRDefault="00AA7571" w:rsidP="005B4528">
            <w:pPr>
              <w:pStyle w:val="Instruction"/>
              <w:ind w:left="0"/>
              <w:cnfStyle w:val="000000000000" w:firstRow="0" w:lastRow="0" w:firstColumn="0" w:lastColumn="0" w:oddVBand="0" w:evenVBand="0" w:oddHBand="0" w:evenHBand="0" w:firstRowFirstColumn="0" w:firstRowLastColumn="0" w:lastRowFirstColumn="0" w:lastRowLastColumn="0"/>
            </w:pPr>
          </w:p>
        </w:tc>
      </w:tr>
    </w:tbl>
    <w:p w14:paraId="26AF212F" w14:textId="60D3653F" w:rsidR="00304D70" w:rsidRDefault="00304D70" w:rsidP="00176C3C">
      <w:pPr>
        <w:pStyle w:val="Heading2"/>
      </w:pPr>
      <w:bookmarkStart w:id="79" w:name="_Toc206681891"/>
      <w:r>
        <w:t xml:space="preserve">Crediting </w:t>
      </w:r>
      <w:r w:rsidR="00176C3C">
        <w:t>B</w:t>
      </w:r>
      <w:r>
        <w:t>aseline</w:t>
      </w:r>
      <w:bookmarkEnd w:id="79"/>
    </w:p>
    <w:p w14:paraId="5CAFA7E0" w14:textId="77777777" w:rsidR="008B60E4" w:rsidRDefault="00986328" w:rsidP="00197F54">
      <w:pPr>
        <w:pStyle w:val="Instruction"/>
        <w:rPr>
          <w:lang w:val="en-US"/>
        </w:rPr>
      </w:pPr>
      <w:r w:rsidRPr="001F0DFF">
        <w:rPr>
          <w:lang w:val="en-US"/>
        </w:rPr>
        <w:t xml:space="preserve">Describe </w:t>
      </w:r>
      <w:proofErr w:type="spellStart"/>
      <w:r w:rsidRPr="001F0DFF">
        <w:rPr>
          <w:lang w:val="en-US"/>
        </w:rPr>
        <w:t>i</w:t>
      </w:r>
      <w:proofErr w:type="spellEnd"/>
      <w:r w:rsidRPr="001F0DFF">
        <w:rPr>
          <w:lang w:val="en-US"/>
        </w:rPr>
        <w:t xml:space="preserve">) the evidence-gathering activities and ii) the evidence </w:t>
      </w:r>
      <w:r>
        <w:rPr>
          <w:lang w:val="en-US"/>
        </w:rPr>
        <w:t>checked in</w:t>
      </w:r>
      <w:r w:rsidR="00F869FD" w:rsidRPr="002676EC">
        <w:t xml:space="preserve"> </w:t>
      </w:r>
      <w:r w:rsidR="001022C9">
        <w:t>validat</w:t>
      </w:r>
      <w:r>
        <w:t>ing</w:t>
      </w:r>
      <w:r w:rsidR="001022C9">
        <w:t xml:space="preserve"> </w:t>
      </w:r>
      <w:r w:rsidR="00F869FD" w:rsidRPr="002676EC">
        <w:t>the project’s applied crediting baseline method</w:t>
      </w:r>
      <w:r w:rsidR="0071316A" w:rsidRPr="002676EC">
        <w:t xml:space="preserve">, </w:t>
      </w:r>
      <w:r w:rsidR="00197F54" w:rsidRPr="002676EC">
        <w:rPr>
          <w:lang w:val="en-US"/>
        </w:rPr>
        <w:t xml:space="preserve">including </w:t>
      </w:r>
      <w:r w:rsidR="001022C9">
        <w:rPr>
          <w:lang w:val="en-US"/>
        </w:rPr>
        <w:t xml:space="preserve">the </w:t>
      </w:r>
      <w:r w:rsidR="004E3F83">
        <w:rPr>
          <w:lang w:val="en-US"/>
        </w:rPr>
        <w:t xml:space="preserve">evidence </w:t>
      </w:r>
      <w:r w:rsidR="00967192">
        <w:rPr>
          <w:lang w:val="en-US"/>
        </w:rPr>
        <w:t xml:space="preserve">checked for </w:t>
      </w:r>
      <w:r w:rsidR="00197F54" w:rsidRPr="002676EC">
        <w:rPr>
          <w:lang w:val="en-US"/>
        </w:rPr>
        <w:t>all data</w:t>
      </w:r>
      <w:r w:rsidR="00C665A7">
        <w:rPr>
          <w:lang w:val="en-US"/>
        </w:rPr>
        <w:t xml:space="preserve">, </w:t>
      </w:r>
      <w:r w:rsidR="00197F54" w:rsidRPr="002676EC">
        <w:rPr>
          <w:lang w:val="en-US"/>
        </w:rPr>
        <w:t>parameters</w:t>
      </w:r>
      <w:r w:rsidR="00C665A7">
        <w:rPr>
          <w:lang w:val="en-US"/>
        </w:rPr>
        <w:t>,</w:t>
      </w:r>
      <w:r w:rsidR="00197F54" w:rsidRPr="002676EC">
        <w:rPr>
          <w:lang w:val="en-US"/>
        </w:rPr>
        <w:t xml:space="preserve"> and references to other data sources</w:t>
      </w:r>
      <w:r w:rsidR="00E17A95" w:rsidRPr="002676EC">
        <w:rPr>
          <w:lang w:val="en-US"/>
        </w:rPr>
        <w:t xml:space="preserve">. </w:t>
      </w:r>
    </w:p>
    <w:p w14:paraId="52A210E9" w14:textId="551689C2" w:rsidR="00294A6D" w:rsidRPr="002676EC" w:rsidRDefault="00E17A95" w:rsidP="00197F54">
      <w:pPr>
        <w:pStyle w:val="Instruction"/>
      </w:pPr>
      <w:r w:rsidRPr="002676EC">
        <w:rPr>
          <w:lang w:val="en-US"/>
        </w:rPr>
        <w:t>D</w:t>
      </w:r>
      <w:r w:rsidR="00DC56EB" w:rsidRPr="002676EC">
        <w:rPr>
          <w:lang w:val="en-US"/>
        </w:rPr>
        <w:t xml:space="preserve">escribe the steps taken </w:t>
      </w:r>
      <w:r w:rsidR="0071316A" w:rsidRPr="002676EC">
        <w:t xml:space="preserve">to </w:t>
      </w:r>
      <w:r w:rsidR="001B2612" w:rsidRPr="002676EC">
        <w:t xml:space="preserve">cross-check </w:t>
      </w:r>
      <w:r w:rsidRPr="002676EC">
        <w:t>all</w:t>
      </w:r>
      <w:r w:rsidR="00197F54" w:rsidRPr="002676EC">
        <w:t xml:space="preserve"> </w:t>
      </w:r>
      <w:r w:rsidR="001B2612" w:rsidRPr="002676EC">
        <w:t xml:space="preserve">data </w:t>
      </w:r>
      <w:r w:rsidR="002676EC">
        <w:t>employed</w:t>
      </w:r>
      <w:r w:rsidRPr="002676EC">
        <w:t xml:space="preserve"> in the crediting baseline calculation</w:t>
      </w:r>
      <w:r w:rsidR="00F869FD" w:rsidRPr="002676EC">
        <w:t xml:space="preserve">. </w:t>
      </w:r>
    </w:p>
    <w:p w14:paraId="1523B774" w14:textId="09AD235E" w:rsidR="008B7B97" w:rsidRPr="002676EC" w:rsidRDefault="008B7B97" w:rsidP="008B7B97">
      <w:pPr>
        <w:pStyle w:val="Instruction"/>
        <w:rPr>
          <w:lang w:val="en-US"/>
        </w:rPr>
      </w:pPr>
      <w:r w:rsidRPr="002676EC">
        <w:t xml:space="preserve">Provide </w:t>
      </w:r>
      <w:r w:rsidR="00C13AF7">
        <w:t xml:space="preserve">iii) </w:t>
      </w:r>
      <w:r w:rsidRPr="002676EC">
        <w:t xml:space="preserve">an assessment </w:t>
      </w:r>
      <w:r w:rsidR="00C13AF7">
        <w:t xml:space="preserve">conclusion </w:t>
      </w:r>
      <w:r w:rsidR="00D92257">
        <w:t>including</w:t>
      </w:r>
      <w:r w:rsidRPr="002676EC">
        <w:t>:</w:t>
      </w:r>
      <w:r w:rsidRPr="002676EC">
        <w:rPr>
          <w:lang w:val="en-US"/>
        </w:rPr>
        <w:t> </w:t>
      </w:r>
    </w:p>
    <w:p w14:paraId="16419B7C" w14:textId="36AFFBC7" w:rsidR="008B7B97" w:rsidRPr="002676EC" w:rsidRDefault="00221F3E" w:rsidP="00FF6899">
      <w:pPr>
        <w:pStyle w:val="Instruction"/>
        <w:numPr>
          <w:ilvl w:val="0"/>
          <w:numId w:val="17"/>
        </w:numPr>
        <w:rPr>
          <w:lang w:val="en-US"/>
        </w:rPr>
      </w:pPr>
      <w:r>
        <w:t>Whether a</w:t>
      </w:r>
      <w:r w:rsidR="008B7B97" w:rsidRPr="002676EC">
        <w:t xml:space="preserve">ll relevant assumptions and data are </w:t>
      </w:r>
      <w:r w:rsidR="00B61FDF">
        <w:t>provided</w:t>
      </w:r>
      <w:r w:rsidR="008B7B97" w:rsidRPr="002676EC">
        <w:t>, including their references and sources</w:t>
      </w:r>
      <w:r w:rsidR="00BC6D4E" w:rsidRPr="002676EC">
        <w:t xml:space="preserve">, </w:t>
      </w:r>
      <w:r w:rsidR="00F60752" w:rsidRPr="002676EC">
        <w:t xml:space="preserve">and </w:t>
      </w:r>
      <w:r w:rsidR="00BC6D4E" w:rsidRPr="002676EC">
        <w:t>a</w:t>
      </w:r>
      <w:r w:rsidR="00FC1E37" w:rsidRPr="002676EC">
        <w:t xml:space="preserve">re </w:t>
      </w:r>
      <w:r w:rsidR="00F60752" w:rsidRPr="002676EC">
        <w:t>justified appropriately</w:t>
      </w:r>
      <w:r w:rsidR="00FC1E37" w:rsidRPr="002676EC">
        <w:t xml:space="preserve"> and can be deemed reasonable</w:t>
      </w:r>
      <w:r w:rsidR="005E158B" w:rsidRPr="002676EC">
        <w:t>.</w:t>
      </w:r>
    </w:p>
    <w:p w14:paraId="6DF69C51" w14:textId="6EEFE97B" w:rsidR="008B7B97" w:rsidRPr="002676EC" w:rsidRDefault="00221F3E" w:rsidP="00FF6899">
      <w:pPr>
        <w:pStyle w:val="Instruction"/>
        <w:numPr>
          <w:ilvl w:val="0"/>
          <w:numId w:val="18"/>
        </w:numPr>
        <w:rPr>
          <w:lang w:val="en-US"/>
        </w:rPr>
      </w:pPr>
      <w:r>
        <w:lastRenderedPageBreak/>
        <w:t>Whether a</w:t>
      </w:r>
      <w:r w:rsidR="008B7B97" w:rsidRPr="002676EC">
        <w:t xml:space="preserve">ll data and parameter values used are considered reasonable in the </w:t>
      </w:r>
      <w:r w:rsidR="00F60752" w:rsidRPr="002676EC">
        <w:t xml:space="preserve">project </w:t>
      </w:r>
      <w:r w:rsidR="008B7B97" w:rsidRPr="002676EC">
        <w:t xml:space="preserve">context and are in conformance with the </w:t>
      </w:r>
      <w:r w:rsidR="00FC1E37" w:rsidRPr="002676EC">
        <w:t xml:space="preserve">Nature Framework methodology </w:t>
      </w:r>
      <w:r w:rsidR="008B7B97" w:rsidRPr="002676EC">
        <w:t>r</w:t>
      </w:r>
      <w:r w:rsidR="00FC1E37" w:rsidRPr="002676EC">
        <w:t>equirements</w:t>
      </w:r>
      <w:r w:rsidR="008B7B97" w:rsidRPr="002676EC">
        <w:t>.</w:t>
      </w:r>
      <w:r w:rsidR="008B7B97" w:rsidRPr="002676EC">
        <w:rPr>
          <w:lang w:val="en-US"/>
        </w:rPr>
        <w:t> </w:t>
      </w:r>
    </w:p>
    <w:p w14:paraId="2CB44142" w14:textId="77777777" w:rsidR="007F2356" w:rsidRDefault="007F2356" w:rsidP="007F2356">
      <w:pPr>
        <w:pStyle w:val="Instruction"/>
        <w:numPr>
          <w:ilvl w:val="0"/>
          <w:numId w:val="19"/>
        </w:numPr>
        <w:rPr>
          <w:lang w:val="en-US"/>
        </w:rPr>
      </w:pPr>
      <w:r>
        <w:t>Whether a</w:t>
      </w:r>
      <w:r w:rsidR="008B7B97" w:rsidRPr="002676EC">
        <w:t xml:space="preserve">ll </w:t>
      </w:r>
      <w:r w:rsidR="005E158B" w:rsidRPr="002676EC">
        <w:t xml:space="preserve">calculations </w:t>
      </w:r>
      <w:r w:rsidR="008B7B97" w:rsidRPr="002676EC">
        <w:t>can be replicated using the data and parameter values provided in the project description</w:t>
      </w:r>
      <w:r w:rsidR="00DB6277">
        <w:t xml:space="preserve"> or as annexures thereof</w:t>
      </w:r>
      <w:r w:rsidR="008B7B97" w:rsidRPr="002676EC">
        <w:t>.</w:t>
      </w:r>
      <w:r w:rsidR="008B7B97" w:rsidRPr="002676EC">
        <w:rPr>
          <w:lang w:val="en-US"/>
        </w:rPr>
        <w:t> </w:t>
      </w:r>
    </w:p>
    <w:p w14:paraId="709DFA8D" w14:textId="321E10E5" w:rsidR="00F869FD" w:rsidRPr="007F2356" w:rsidRDefault="007F2356" w:rsidP="007F2356">
      <w:pPr>
        <w:pStyle w:val="Instruction"/>
        <w:numPr>
          <w:ilvl w:val="0"/>
          <w:numId w:val="19"/>
        </w:numPr>
        <w:rPr>
          <w:lang w:val="en-US"/>
        </w:rPr>
      </w:pPr>
      <w:r>
        <w:rPr>
          <w:lang w:val="en-US"/>
        </w:rPr>
        <w:t>W</w:t>
      </w:r>
      <w:r w:rsidR="00A342A9" w:rsidRPr="007F2356">
        <w:rPr>
          <w:lang w:val="en-US"/>
        </w:rPr>
        <w:t xml:space="preserve">hether the </w:t>
      </w:r>
      <w:r w:rsidR="00CC0A1D" w:rsidRPr="007F2356">
        <w:rPr>
          <w:lang w:val="en-US"/>
        </w:rPr>
        <w:t xml:space="preserve">crediting baseline </w:t>
      </w:r>
      <w:r w:rsidR="00A342A9" w:rsidRPr="007F2356">
        <w:rPr>
          <w:lang w:val="en-US"/>
        </w:rPr>
        <w:t>method</w:t>
      </w:r>
      <w:r w:rsidR="006D6177" w:rsidRPr="007F2356">
        <w:rPr>
          <w:lang w:val="en-US"/>
        </w:rPr>
        <w:t xml:space="preserve"> and any referenced tools</w:t>
      </w:r>
      <w:r w:rsidR="00A342A9" w:rsidRPr="007F2356">
        <w:rPr>
          <w:lang w:val="en-US"/>
        </w:rPr>
        <w:t xml:space="preserve"> have been applied correctly to calculate </w:t>
      </w:r>
      <w:r w:rsidR="00CC0A1D" w:rsidRPr="007F2356">
        <w:rPr>
          <w:lang w:val="en-US"/>
        </w:rPr>
        <w:t>the crediting baseline</w:t>
      </w:r>
      <w:r w:rsidR="001A3E02" w:rsidRPr="007F2356">
        <w:rPr>
          <w:lang w:val="en-US"/>
        </w:rPr>
        <w:t xml:space="preserve"> in conformance with the relevant </w:t>
      </w:r>
      <w:r w:rsidR="001A3E02" w:rsidRPr="005716B8">
        <w:rPr>
          <w:i w:val="0"/>
          <w:iCs w:val="0"/>
          <w:lang w:val="en-US"/>
        </w:rPr>
        <w:t>SD VISta Program</w:t>
      </w:r>
      <w:r w:rsidR="001A3E02" w:rsidRPr="007F2356">
        <w:rPr>
          <w:lang w:val="en-US"/>
        </w:rPr>
        <w:t xml:space="preserve"> and </w:t>
      </w:r>
      <w:r w:rsidR="001A3E02" w:rsidRPr="005716B8">
        <w:rPr>
          <w:i w:val="0"/>
          <w:iCs w:val="0"/>
          <w:lang w:val="en-US"/>
        </w:rPr>
        <w:t>Nature Framework</w:t>
      </w:r>
      <w:r w:rsidR="001A3E02" w:rsidRPr="007F2356">
        <w:rPr>
          <w:lang w:val="en-US"/>
        </w:rPr>
        <w:t xml:space="preserve"> </w:t>
      </w:r>
      <w:r w:rsidR="005716B8">
        <w:rPr>
          <w:lang w:val="en-US"/>
        </w:rPr>
        <w:t xml:space="preserve">methodology </w:t>
      </w:r>
      <w:r w:rsidR="001A3E02" w:rsidRPr="007F2356">
        <w:rPr>
          <w:lang w:val="en-US"/>
        </w:rPr>
        <w:t>requirements</w:t>
      </w:r>
      <w:r w:rsidR="00A342A9" w:rsidRPr="007F2356">
        <w:rPr>
          <w:lang w:val="en-US"/>
        </w:rPr>
        <w:t>. </w:t>
      </w:r>
    </w:p>
    <w:p w14:paraId="3E1C1CE0" w14:textId="7584C91F" w:rsidR="00CC39D8" w:rsidRDefault="00943BC6" w:rsidP="00943BC6">
      <w:pPr>
        <w:pStyle w:val="Heading3"/>
      </w:pPr>
      <w:r>
        <w:t>Methodology Deviations</w:t>
      </w:r>
    </w:p>
    <w:p w14:paraId="2CAA3ACA" w14:textId="3E2AF3E9" w:rsidR="00943BC6" w:rsidRPr="00943BC6" w:rsidRDefault="00943BC6" w:rsidP="00943BC6">
      <w:pPr>
        <w:pStyle w:val="Instruction"/>
        <w:rPr>
          <w:lang w:val="en-US"/>
        </w:rPr>
      </w:pPr>
      <w:r w:rsidRPr="00943BC6">
        <w:t>Identify any methodology deviations applied to the project</w:t>
      </w:r>
      <w:r w:rsidR="000322FF">
        <w:t>.</w:t>
      </w:r>
      <w:r w:rsidRPr="00943BC6">
        <w:t xml:space="preserve"> </w:t>
      </w:r>
      <w:r w:rsidR="000322FF">
        <w:t>D</w:t>
      </w:r>
      <w:r w:rsidR="00105F08">
        <w:t xml:space="preserve">escribe </w:t>
      </w:r>
      <w:proofErr w:type="spellStart"/>
      <w:r w:rsidR="000322FF" w:rsidRPr="001F0DFF">
        <w:rPr>
          <w:lang w:val="en-US"/>
        </w:rPr>
        <w:t>i</w:t>
      </w:r>
      <w:proofErr w:type="spellEnd"/>
      <w:r w:rsidR="000322FF" w:rsidRPr="001F0DFF">
        <w:rPr>
          <w:lang w:val="en-US"/>
        </w:rPr>
        <w:t xml:space="preserve">) the evidence-gathering activities and ii) the evidence </w:t>
      </w:r>
      <w:r w:rsidR="000322FF">
        <w:rPr>
          <w:lang w:val="en-US"/>
        </w:rPr>
        <w:t xml:space="preserve">checked </w:t>
      </w:r>
      <w:r w:rsidR="007E4CAE">
        <w:t xml:space="preserve">in </w:t>
      </w:r>
      <w:r w:rsidRPr="00943BC6">
        <w:t>valida</w:t>
      </w:r>
      <w:r w:rsidR="007E4CAE">
        <w:t>ting</w:t>
      </w:r>
      <w:r w:rsidRPr="00943BC6">
        <w:t xml:space="preserve"> each deviation. Include information with respect to how the following </w:t>
      </w:r>
      <w:r w:rsidR="00883C6F">
        <w:t>were</w:t>
      </w:r>
      <w:r w:rsidRPr="00943BC6">
        <w:t xml:space="preserve"> assessed:</w:t>
      </w:r>
      <w:r w:rsidRPr="00943BC6">
        <w:rPr>
          <w:lang w:val="en-US"/>
        </w:rPr>
        <w:t> </w:t>
      </w:r>
    </w:p>
    <w:p w14:paraId="199E2DB4" w14:textId="09B6EF2D" w:rsidR="00943BC6" w:rsidRPr="00943BC6" w:rsidRDefault="00943BC6" w:rsidP="00FF6899">
      <w:pPr>
        <w:pStyle w:val="Instruction"/>
        <w:numPr>
          <w:ilvl w:val="0"/>
          <w:numId w:val="20"/>
        </w:numPr>
        <w:tabs>
          <w:tab w:val="clear" w:pos="1080"/>
          <w:tab w:val="num" w:pos="1800"/>
        </w:tabs>
        <w:ind w:left="1800"/>
        <w:rPr>
          <w:lang w:val="en-US"/>
        </w:rPr>
      </w:pPr>
      <w:r w:rsidRPr="00943BC6">
        <w:t>Whether the deviation meets the criteria and specifications for permitted methodology deviations</w:t>
      </w:r>
      <w:r w:rsidRPr="00943BC6">
        <w:rPr>
          <w:lang w:val="en-US"/>
        </w:rPr>
        <w:t> </w:t>
      </w:r>
      <w:r w:rsidR="008123B8">
        <w:rPr>
          <w:lang w:val="en-US"/>
        </w:rPr>
        <w:t>(</w:t>
      </w:r>
      <w:r w:rsidR="003F7D34">
        <w:rPr>
          <w:lang w:val="en-US"/>
        </w:rPr>
        <w:t>Section 4.2.10 to 4.2.</w:t>
      </w:r>
      <w:r w:rsidR="008642C9">
        <w:rPr>
          <w:lang w:val="en-US"/>
        </w:rPr>
        <w:t xml:space="preserve">11 of the </w:t>
      </w:r>
      <w:r w:rsidR="008123B8">
        <w:rPr>
          <w:lang w:val="en-US"/>
        </w:rPr>
        <w:t xml:space="preserve">SD VISta </w:t>
      </w:r>
      <w:r w:rsidR="003F7D34">
        <w:rPr>
          <w:lang w:val="en-US"/>
        </w:rPr>
        <w:t>Standard, v1.0</w:t>
      </w:r>
      <w:r w:rsidR="008642C9">
        <w:rPr>
          <w:lang w:val="en-US"/>
        </w:rPr>
        <w:t>)</w:t>
      </w:r>
      <w:r w:rsidR="00105F08">
        <w:rPr>
          <w:lang w:val="en-US"/>
        </w:rPr>
        <w:t>.</w:t>
      </w:r>
    </w:p>
    <w:p w14:paraId="644C0F75" w14:textId="4A023C35" w:rsidR="00943BC6" w:rsidRPr="00943BC6" w:rsidRDefault="00943BC6" w:rsidP="00FF6899">
      <w:pPr>
        <w:pStyle w:val="Instruction"/>
        <w:numPr>
          <w:ilvl w:val="0"/>
          <w:numId w:val="21"/>
        </w:numPr>
        <w:tabs>
          <w:tab w:val="clear" w:pos="1080"/>
          <w:tab w:val="num" w:pos="1800"/>
        </w:tabs>
        <w:ind w:left="1800"/>
        <w:rPr>
          <w:lang w:val="en-US"/>
        </w:rPr>
      </w:pPr>
      <w:r w:rsidRPr="00943BC6">
        <w:t xml:space="preserve">Whether the deviation negatively impacts the conservativeness of the quantification of </w:t>
      </w:r>
      <w:r w:rsidR="00796AB4">
        <w:t>biodiversity outcomes</w:t>
      </w:r>
      <w:r w:rsidRPr="00943BC6">
        <w:t xml:space="preserve"> (except where they result in increased accuracy)</w:t>
      </w:r>
      <w:r w:rsidR="00105F08">
        <w:t>.</w:t>
      </w:r>
    </w:p>
    <w:p w14:paraId="503710CF" w14:textId="38EA25BF" w:rsidR="00943BC6" w:rsidRPr="00943BC6" w:rsidRDefault="00943BC6" w:rsidP="009F7E19">
      <w:pPr>
        <w:pStyle w:val="Instruction"/>
        <w:rPr>
          <w:lang w:val="en-US"/>
        </w:rPr>
      </w:pPr>
      <w:r w:rsidRPr="00943BC6">
        <w:t xml:space="preserve">Provide </w:t>
      </w:r>
      <w:r w:rsidR="00105F08">
        <w:t xml:space="preserve">iii) </w:t>
      </w:r>
      <w:r w:rsidRPr="00943BC6">
        <w:t>an overall conclusion regarding whether any methodology deviations applied to the project are valid</w:t>
      </w:r>
      <w:r w:rsidR="001A3E02">
        <w:t xml:space="preserve"> </w:t>
      </w:r>
      <w:r w:rsidR="001A3E02">
        <w:rPr>
          <w:lang w:val="en-US"/>
        </w:rPr>
        <w:t xml:space="preserve">in </w:t>
      </w:r>
      <w:r w:rsidR="001A3E02" w:rsidRPr="002B5B7C">
        <w:rPr>
          <w:lang w:val="en-US"/>
        </w:rPr>
        <w:t xml:space="preserve">conformance with the relevant </w:t>
      </w:r>
      <w:r w:rsidR="001A3E02" w:rsidRPr="005716B8">
        <w:rPr>
          <w:i w:val="0"/>
          <w:iCs w:val="0"/>
          <w:lang w:val="en-US"/>
        </w:rPr>
        <w:t>SD VISta Program</w:t>
      </w:r>
      <w:r w:rsidR="001A3E02">
        <w:rPr>
          <w:lang w:val="en-US"/>
        </w:rPr>
        <w:t xml:space="preserve"> </w:t>
      </w:r>
      <w:r w:rsidR="001A3E02" w:rsidRPr="002B5B7C">
        <w:rPr>
          <w:lang w:val="en-US"/>
        </w:rPr>
        <w:t>requirements</w:t>
      </w:r>
      <w:r w:rsidRPr="00943BC6">
        <w:t>.</w:t>
      </w:r>
      <w:r w:rsidRPr="00943BC6">
        <w:rPr>
          <w:lang w:val="en-US"/>
        </w:rPr>
        <w:t> </w:t>
      </w:r>
    </w:p>
    <w:p w14:paraId="03673ECE" w14:textId="553B836C" w:rsidR="006C7699" w:rsidRPr="002676EC" w:rsidRDefault="00176C3C" w:rsidP="00176C3C">
      <w:pPr>
        <w:pStyle w:val="Heading2"/>
      </w:pPr>
      <w:bookmarkStart w:id="80" w:name="_Toc206681892"/>
      <w:r w:rsidRPr="002676EC">
        <w:t>M</w:t>
      </w:r>
      <w:r w:rsidR="00304D70" w:rsidRPr="002676EC">
        <w:t>onitoring</w:t>
      </w:r>
      <w:bookmarkEnd w:id="80"/>
    </w:p>
    <w:p w14:paraId="13DCBDB3" w14:textId="66E971FE" w:rsidR="006C7699" w:rsidRDefault="006C7699" w:rsidP="00176C3C">
      <w:pPr>
        <w:pStyle w:val="Heading3"/>
      </w:pPr>
      <w:r>
        <w:t xml:space="preserve">Data and Parameters </w:t>
      </w:r>
      <w:r w:rsidR="009419F9">
        <w:t>Monitor</w:t>
      </w:r>
      <w:r w:rsidR="00726DC7">
        <w:t>ed</w:t>
      </w:r>
    </w:p>
    <w:p w14:paraId="627CA16D" w14:textId="098E30E9" w:rsidR="004A23AE" w:rsidRPr="00AE40E4" w:rsidRDefault="009419F9" w:rsidP="00D26C29">
      <w:pPr>
        <w:pStyle w:val="Instruction"/>
      </w:pPr>
      <w:r>
        <w:rPr>
          <w:lang w:val="en-US"/>
        </w:rPr>
        <w:t>Identify the parameters to be monitored</w:t>
      </w:r>
      <w:r w:rsidR="00FE385C">
        <w:rPr>
          <w:lang w:val="en-US"/>
        </w:rPr>
        <w:t>.</w:t>
      </w:r>
    </w:p>
    <w:p w14:paraId="6E5FCAFC" w14:textId="77777777" w:rsidR="00524979" w:rsidRDefault="006C7699" w:rsidP="00176C3C">
      <w:pPr>
        <w:pStyle w:val="Heading3"/>
      </w:pPr>
      <w:r>
        <w:t>Monitoring Plan</w:t>
      </w:r>
    </w:p>
    <w:p w14:paraId="41C40D88" w14:textId="77777777" w:rsidR="00A6551D" w:rsidRDefault="00524979" w:rsidP="00524979">
      <w:pPr>
        <w:pStyle w:val="Instruction"/>
        <w:rPr>
          <w:lang w:val="en-US"/>
        </w:rPr>
      </w:pPr>
      <w:r w:rsidRPr="00524979">
        <w:rPr>
          <w:lang w:val="en-US"/>
        </w:rPr>
        <w:t>Describe the steps taken to assess whether the project description adequately describes the project’s monitoring plan</w:t>
      </w:r>
      <w:r w:rsidR="00BD7362">
        <w:rPr>
          <w:lang w:val="en-US"/>
        </w:rPr>
        <w:t xml:space="preserve">. </w:t>
      </w:r>
    </w:p>
    <w:p w14:paraId="58D9B1F2" w14:textId="5EECE96E" w:rsidR="00524979" w:rsidRPr="00524979" w:rsidRDefault="00A6551D" w:rsidP="00524979">
      <w:pPr>
        <w:pStyle w:val="Instruction"/>
        <w:rPr>
          <w:lang w:val="en-US"/>
        </w:rPr>
      </w:pPr>
      <w:r>
        <w:rPr>
          <w:lang w:val="en-US"/>
        </w:rPr>
        <w:t>Provide an a</w:t>
      </w:r>
      <w:r w:rsidR="00844029">
        <w:rPr>
          <w:lang w:val="en-US"/>
        </w:rPr>
        <w:t>ssess</w:t>
      </w:r>
      <w:r>
        <w:rPr>
          <w:lang w:val="en-US"/>
        </w:rPr>
        <w:t>ment of</w:t>
      </w:r>
      <w:r w:rsidR="00844029">
        <w:rPr>
          <w:lang w:val="en-US"/>
        </w:rPr>
        <w:t xml:space="preserve"> </w:t>
      </w:r>
      <w:r w:rsidR="00BD7362">
        <w:rPr>
          <w:lang w:val="en-US"/>
        </w:rPr>
        <w:t>the following</w:t>
      </w:r>
      <w:r w:rsidR="0026492B">
        <w:rPr>
          <w:lang w:val="en-US"/>
        </w:rPr>
        <w:t xml:space="preserve">: </w:t>
      </w:r>
      <w:r w:rsidR="00524979" w:rsidRPr="00524979">
        <w:rPr>
          <w:lang w:val="en-US"/>
        </w:rPr>
        <w:t> </w:t>
      </w:r>
    </w:p>
    <w:p w14:paraId="290362E3" w14:textId="77FBAB53" w:rsidR="00165CE3" w:rsidRPr="002B1912" w:rsidRDefault="00524979" w:rsidP="00FF6899">
      <w:pPr>
        <w:pStyle w:val="Instruction"/>
        <w:numPr>
          <w:ilvl w:val="0"/>
          <w:numId w:val="8"/>
        </w:numPr>
        <w:tabs>
          <w:tab w:val="clear" w:pos="720"/>
          <w:tab w:val="num" w:pos="1440"/>
        </w:tabs>
        <w:ind w:left="1440"/>
        <w:rPr>
          <w:lang w:val="en-US"/>
        </w:rPr>
      </w:pPr>
      <w:r w:rsidRPr="002B1912">
        <w:rPr>
          <w:lang w:val="en-US"/>
        </w:rPr>
        <w:t>Purpose of monitoring</w:t>
      </w:r>
      <w:r w:rsidR="009E13A8" w:rsidRPr="002B1912">
        <w:rPr>
          <w:lang w:val="en-US"/>
        </w:rPr>
        <w:t xml:space="preserve"> (i.e., for both </w:t>
      </w:r>
      <w:r w:rsidR="00165CE3" w:rsidRPr="002B1912">
        <w:rPr>
          <w:lang w:val="en-US"/>
        </w:rPr>
        <w:t>safeguards risks and sustainable development</w:t>
      </w:r>
      <w:r w:rsidR="00F31DC2" w:rsidRPr="002B1912">
        <w:rPr>
          <w:lang w:val="en-US"/>
        </w:rPr>
        <w:t xml:space="preserve"> and for biodiversity outcomes</w:t>
      </w:r>
      <w:r w:rsidR="00165CE3" w:rsidRPr="002B1912">
        <w:rPr>
          <w:lang w:val="en-US"/>
        </w:rPr>
        <w:t>)</w:t>
      </w:r>
      <w:r w:rsidR="00FB368F">
        <w:rPr>
          <w:lang w:val="en-US"/>
        </w:rPr>
        <w:t>.</w:t>
      </w:r>
    </w:p>
    <w:p w14:paraId="328C850E" w14:textId="757E3FB9" w:rsidR="00524979" w:rsidRPr="002B1912" w:rsidRDefault="00165CE3" w:rsidP="00FF6899">
      <w:pPr>
        <w:pStyle w:val="Instruction"/>
        <w:numPr>
          <w:ilvl w:val="0"/>
          <w:numId w:val="8"/>
        </w:numPr>
        <w:tabs>
          <w:tab w:val="clear" w:pos="720"/>
          <w:tab w:val="num" w:pos="1440"/>
        </w:tabs>
        <w:ind w:left="1440"/>
        <w:rPr>
          <w:lang w:val="en-US"/>
        </w:rPr>
      </w:pPr>
      <w:r w:rsidRPr="002B1912">
        <w:rPr>
          <w:lang w:val="en-US"/>
        </w:rPr>
        <w:t>Roles and responsibilities of personnel carrying out monitoring activities and tasks</w:t>
      </w:r>
      <w:r w:rsidR="00FB368F">
        <w:rPr>
          <w:lang w:val="en-US"/>
        </w:rPr>
        <w:t>.</w:t>
      </w:r>
      <w:r w:rsidR="00524979" w:rsidRPr="002B1912">
        <w:rPr>
          <w:lang w:val="en-US"/>
        </w:rPr>
        <w:t> </w:t>
      </w:r>
    </w:p>
    <w:p w14:paraId="7EF00304" w14:textId="17C27CC5" w:rsidR="00A97979" w:rsidRPr="002B1912" w:rsidRDefault="00A97979" w:rsidP="00FF6899">
      <w:pPr>
        <w:pStyle w:val="Instruction"/>
        <w:numPr>
          <w:ilvl w:val="0"/>
          <w:numId w:val="9"/>
        </w:numPr>
        <w:tabs>
          <w:tab w:val="clear" w:pos="720"/>
          <w:tab w:val="num" w:pos="1440"/>
        </w:tabs>
        <w:ind w:left="1440"/>
        <w:rPr>
          <w:lang w:val="en-US"/>
        </w:rPr>
      </w:pPr>
      <w:r w:rsidRPr="002B1912">
        <w:rPr>
          <w:lang w:val="en-US"/>
        </w:rPr>
        <w:t>Procedures for quality control, assurance, and information and data management</w:t>
      </w:r>
      <w:r w:rsidR="00FB368F">
        <w:rPr>
          <w:lang w:val="en-US"/>
        </w:rPr>
        <w:t>.</w:t>
      </w:r>
    </w:p>
    <w:p w14:paraId="4E6F0B08" w14:textId="1FB1D377" w:rsidR="00524979" w:rsidRPr="002B1912" w:rsidRDefault="00524979" w:rsidP="00FF6899">
      <w:pPr>
        <w:pStyle w:val="Instruction"/>
        <w:numPr>
          <w:ilvl w:val="0"/>
          <w:numId w:val="9"/>
        </w:numPr>
        <w:tabs>
          <w:tab w:val="clear" w:pos="720"/>
          <w:tab w:val="num" w:pos="1440"/>
        </w:tabs>
        <w:ind w:left="1440"/>
        <w:rPr>
          <w:lang w:val="en-US"/>
        </w:rPr>
      </w:pPr>
      <w:r w:rsidRPr="002B1912">
        <w:rPr>
          <w:lang w:val="en-US"/>
        </w:rPr>
        <w:t xml:space="preserve">Monitoring </w:t>
      </w:r>
      <w:r w:rsidR="00DC4A06" w:rsidRPr="002B1912">
        <w:rPr>
          <w:lang w:val="en-US"/>
        </w:rPr>
        <w:t>approaches</w:t>
      </w:r>
      <w:r w:rsidR="00760CED" w:rsidRPr="002B1912">
        <w:rPr>
          <w:lang w:val="en-US"/>
        </w:rPr>
        <w:t xml:space="preserve">, </w:t>
      </w:r>
      <w:r w:rsidR="00DC4A06" w:rsidRPr="002B1912">
        <w:rPr>
          <w:lang w:val="en-US"/>
        </w:rPr>
        <w:t>measurement methods</w:t>
      </w:r>
      <w:r w:rsidR="00760CED" w:rsidRPr="002B1912">
        <w:rPr>
          <w:lang w:val="en-US"/>
        </w:rPr>
        <w:t>, and data analysis</w:t>
      </w:r>
      <w:r w:rsidR="00FB368F">
        <w:rPr>
          <w:lang w:val="en-US"/>
        </w:rPr>
        <w:t>.</w:t>
      </w:r>
    </w:p>
    <w:p w14:paraId="7E8F5135" w14:textId="47045FED" w:rsidR="0026492B" w:rsidRPr="002B1912" w:rsidRDefault="00A04387" w:rsidP="00FF6899">
      <w:pPr>
        <w:pStyle w:val="Instruction"/>
        <w:numPr>
          <w:ilvl w:val="0"/>
          <w:numId w:val="10"/>
        </w:numPr>
        <w:tabs>
          <w:tab w:val="clear" w:pos="720"/>
          <w:tab w:val="num" w:pos="1440"/>
        </w:tabs>
        <w:ind w:left="1440"/>
        <w:rPr>
          <w:lang w:val="en-US"/>
        </w:rPr>
      </w:pPr>
      <w:r w:rsidRPr="002B1912">
        <w:rPr>
          <w:lang w:val="en-US"/>
        </w:rPr>
        <w:lastRenderedPageBreak/>
        <w:t>P</w:t>
      </w:r>
      <w:r w:rsidR="00524979" w:rsidRPr="002B1912">
        <w:rPr>
          <w:lang w:val="en-US"/>
        </w:rPr>
        <w:t>rocedures</w:t>
      </w:r>
      <w:r w:rsidRPr="002B1912">
        <w:rPr>
          <w:lang w:val="en-US"/>
        </w:rPr>
        <w:t xml:space="preserve"> for addressing non-conformances</w:t>
      </w:r>
      <w:r w:rsidR="00FB368F">
        <w:rPr>
          <w:lang w:val="en-US"/>
        </w:rPr>
        <w:t>.</w:t>
      </w:r>
    </w:p>
    <w:p w14:paraId="1E57AEEA" w14:textId="3F34D8BE" w:rsidR="0076428C" w:rsidRPr="002B1912" w:rsidRDefault="00DE3B98" w:rsidP="00FF6899">
      <w:pPr>
        <w:pStyle w:val="Instruction"/>
        <w:numPr>
          <w:ilvl w:val="0"/>
          <w:numId w:val="10"/>
        </w:numPr>
        <w:tabs>
          <w:tab w:val="clear" w:pos="720"/>
          <w:tab w:val="num" w:pos="1440"/>
        </w:tabs>
        <w:ind w:left="1440"/>
        <w:rPr>
          <w:lang w:val="en-US"/>
        </w:rPr>
      </w:pPr>
      <w:r w:rsidRPr="002B1912">
        <w:rPr>
          <w:lang w:val="en-US"/>
        </w:rPr>
        <w:t>For b</w:t>
      </w:r>
      <w:r w:rsidR="0076428C" w:rsidRPr="002B1912">
        <w:rPr>
          <w:lang w:val="en-US"/>
        </w:rPr>
        <w:t>iodiversity outcomes</w:t>
      </w:r>
      <w:r w:rsidR="0026492B" w:rsidRPr="002B1912">
        <w:rPr>
          <w:lang w:val="en-US"/>
        </w:rPr>
        <w:t>, the sampling protocol</w:t>
      </w:r>
      <w:r w:rsidR="00E32F91" w:rsidRPr="002B1912">
        <w:rPr>
          <w:lang w:val="en-US"/>
        </w:rPr>
        <w:t xml:space="preserve"> and </w:t>
      </w:r>
      <w:r w:rsidR="00760CED" w:rsidRPr="002B1912">
        <w:rPr>
          <w:lang w:val="en-US"/>
        </w:rPr>
        <w:t xml:space="preserve">related </w:t>
      </w:r>
      <w:r w:rsidR="00E32F91" w:rsidRPr="002B1912">
        <w:rPr>
          <w:lang w:val="en-US"/>
        </w:rPr>
        <w:t>standard operating procedures</w:t>
      </w:r>
      <w:r w:rsidR="00FB368F">
        <w:rPr>
          <w:lang w:val="en-US"/>
        </w:rPr>
        <w:t>.</w:t>
      </w:r>
    </w:p>
    <w:p w14:paraId="217550AE" w14:textId="780B515D" w:rsidR="003E1278" w:rsidRPr="002B1912" w:rsidRDefault="003E1278" w:rsidP="00FF6899">
      <w:pPr>
        <w:pStyle w:val="Instruction"/>
        <w:numPr>
          <w:ilvl w:val="0"/>
          <w:numId w:val="10"/>
        </w:numPr>
        <w:tabs>
          <w:tab w:val="clear" w:pos="720"/>
          <w:tab w:val="num" w:pos="1440"/>
        </w:tabs>
        <w:ind w:left="1440"/>
        <w:rPr>
          <w:lang w:val="en-US"/>
        </w:rPr>
      </w:pPr>
      <w:r w:rsidRPr="002B1912">
        <w:rPr>
          <w:lang w:val="en-US"/>
        </w:rPr>
        <w:t>How the monitoring plan will be</w:t>
      </w:r>
      <w:r w:rsidR="00760CED" w:rsidRPr="002B1912">
        <w:rPr>
          <w:lang w:val="en-US"/>
        </w:rPr>
        <w:t xml:space="preserve"> evaluated and updated in conformance with adaptive management requirements. </w:t>
      </w:r>
      <w:r w:rsidRPr="002B1912">
        <w:rPr>
          <w:lang w:val="en-US"/>
        </w:rPr>
        <w:t xml:space="preserve"> </w:t>
      </w:r>
    </w:p>
    <w:p w14:paraId="43982F7F" w14:textId="39A8D241" w:rsidR="002B1912" w:rsidRPr="003A278F" w:rsidRDefault="001111A4" w:rsidP="00DB737F">
      <w:pPr>
        <w:pStyle w:val="Instruction"/>
        <w:rPr>
          <w:lang w:val="en-US"/>
        </w:rPr>
      </w:pPr>
      <w:r w:rsidRPr="003A278F">
        <w:rPr>
          <w:lang w:val="en-US"/>
        </w:rPr>
        <w:t xml:space="preserve">Provide </w:t>
      </w:r>
      <w:r w:rsidR="00804D77">
        <w:rPr>
          <w:lang w:val="en-US"/>
        </w:rPr>
        <w:t>assessment</w:t>
      </w:r>
      <w:r w:rsidRPr="003A278F">
        <w:rPr>
          <w:lang w:val="en-US"/>
        </w:rPr>
        <w:t xml:space="preserve"> conclusions as to whether the sampling protocol for biodiversity outcomes is </w:t>
      </w:r>
      <w:r w:rsidR="00D902C6" w:rsidRPr="003A278F">
        <w:rPr>
          <w:lang w:val="en-US"/>
        </w:rPr>
        <w:t>fit</w:t>
      </w:r>
      <w:r w:rsidR="00B907DA" w:rsidRPr="003A278F">
        <w:rPr>
          <w:lang w:val="en-US"/>
        </w:rPr>
        <w:t xml:space="preserve"> </w:t>
      </w:r>
      <w:r w:rsidR="00D902C6" w:rsidRPr="003A278F">
        <w:rPr>
          <w:lang w:val="en-US"/>
        </w:rPr>
        <w:t>for purpose</w:t>
      </w:r>
      <w:r w:rsidR="00894A51" w:rsidRPr="003A278F">
        <w:rPr>
          <w:lang w:val="en-US"/>
        </w:rPr>
        <w:t xml:space="preserve">, </w:t>
      </w:r>
      <w:r w:rsidRPr="003A278F">
        <w:rPr>
          <w:lang w:val="en-US"/>
        </w:rPr>
        <w:t>like</w:t>
      </w:r>
      <w:r w:rsidR="004C5145" w:rsidRPr="003A278F">
        <w:rPr>
          <w:lang w:val="en-US"/>
        </w:rPr>
        <w:t xml:space="preserve">ly to measure </w:t>
      </w:r>
      <w:r w:rsidR="007D62A1" w:rsidRPr="003A278F">
        <w:rPr>
          <w:lang w:val="en-US"/>
        </w:rPr>
        <w:t>such outcomes consistently</w:t>
      </w:r>
      <w:r w:rsidR="00D902C6" w:rsidRPr="003A278F">
        <w:rPr>
          <w:lang w:val="en-US"/>
        </w:rPr>
        <w:t xml:space="preserve"> and </w:t>
      </w:r>
      <w:r w:rsidR="004C5145" w:rsidRPr="003A278F">
        <w:rPr>
          <w:lang w:val="en-US"/>
        </w:rPr>
        <w:t>accura</w:t>
      </w:r>
      <w:r w:rsidR="007D62A1" w:rsidRPr="003A278F">
        <w:rPr>
          <w:lang w:val="en-US"/>
        </w:rPr>
        <w:t>tely</w:t>
      </w:r>
      <w:r w:rsidR="00894A51" w:rsidRPr="003A278F">
        <w:rPr>
          <w:lang w:val="en-US"/>
        </w:rPr>
        <w:t xml:space="preserve">, and in conformance with the Nature Framework </w:t>
      </w:r>
      <w:r w:rsidR="003C3D5E">
        <w:rPr>
          <w:lang w:val="en-US"/>
        </w:rPr>
        <w:t xml:space="preserve">methodology </w:t>
      </w:r>
      <w:r w:rsidR="00894A51" w:rsidRPr="003A278F">
        <w:rPr>
          <w:lang w:val="en-US"/>
        </w:rPr>
        <w:t>requirements</w:t>
      </w:r>
      <w:r w:rsidR="00D902C6" w:rsidRPr="003A278F">
        <w:rPr>
          <w:lang w:val="en-US"/>
        </w:rPr>
        <w:t>.</w:t>
      </w:r>
      <w:r w:rsidR="004C5145" w:rsidRPr="003A278F">
        <w:rPr>
          <w:lang w:val="en-US"/>
        </w:rPr>
        <w:t xml:space="preserve"> </w:t>
      </w:r>
    </w:p>
    <w:p w14:paraId="79D4D4F4" w14:textId="2FE819DC" w:rsidR="006C7EE2" w:rsidRPr="00DB737F" w:rsidRDefault="00524979" w:rsidP="00DB737F">
      <w:pPr>
        <w:pStyle w:val="Instruction"/>
        <w:rPr>
          <w:lang w:val="en-US"/>
        </w:rPr>
      </w:pPr>
      <w:r w:rsidRPr="003A278F">
        <w:rPr>
          <w:lang w:val="en-US"/>
        </w:rPr>
        <w:t xml:space="preserve">Provide </w:t>
      </w:r>
      <w:r w:rsidR="00760CED" w:rsidRPr="003A278F">
        <w:rPr>
          <w:lang w:val="en-US"/>
        </w:rPr>
        <w:t>and justify</w:t>
      </w:r>
      <w:r w:rsidR="00F848EB">
        <w:rPr>
          <w:lang w:val="en-US"/>
        </w:rPr>
        <w:t xml:space="preserve"> an</w:t>
      </w:r>
      <w:r w:rsidR="00760CED" w:rsidRPr="003A278F">
        <w:rPr>
          <w:lang w:val="en-US"/>
        </w:rPr>
        <w:t xml:space="preserve"> </w:t>
      </w:r>
      <w:r w:rsidR="002B1912" w:rsidRPr="003A278F">
        <w:rPr>
          <w:lang w:val="en-US"/>
        </w:rPr>
        <w:t xml:space="preserve">overall </w:t>
      </w:r>
      <w:r w:rsidR="00760CED" w:rsidRPr="003A278F">
        <w:rPr>
          <w:lang w:val="en-US"/>
        </w:rPr>
        <w:t xml:space="preserve">conclusion as </w:t>
      </w:r>
      <w:r w:rsidRPr="003A278F">
        <w:rPr>
          <w:lang w:val="en-US"/>
        </w:rPr>
        <w:t>to whether the monitoring plan is appropriate</w:t>
      </w:r>
      <w:r w:rsidR="00D764E0" w:rsidRPr="003A278F">
        <w:rPr>
          <w:lang w:val="en-US"/>
        </w:rPr>
        <w:t xml:space="preserve"> and</w:t>
      </w:r>
      <w:r w:rsidRPr="003A278F">
        <w:rPr>
          <w:lang w:val="en-US"/>
        </w:rPr>
        <w:t xml:space="preserve"> adequate</w:t>
      </w:r>
      <w:r w:rsidR="00D764E0" w:rsidRPr="003A278F">
        <w:rPr>
          <w:lang w:val="en-US"/>
        </w:rPr>
        <w:t xml:space="preserve"> for safeguards risks</w:t>
      </w:r>
      <w:r w:rsidR="00F10FDB" w:rsidRPr="003A278F">
        <w:rPr>
          <w:lang w:val="en-US"/>
        </w:rPr>
        <w:t xml:space="preserve">, </w:t>
      </w:r>
      <w:r w:rsidR="00D764E0" w:rsidRPr="003A278F">
        <w:rPr>
          <w:lang w:val="en-US"/>
        </w:rPr>
        <w:t>sustainable development</w:t>
      </w:r>
      <w:r w:rsidR="00F10FDB" w:rsidRPr="003A278F">
        <w:rPr>
          <w:lang w:val="en-US"/>
        </w:rPr>
        <w:t>,</w:t>
      </w:r>
      <w:r w:rsidR="00D764E0" w:rsidRPr="003A278F">
        <w:rPr>
          <w:lang w:val="en-US"/>
        </w:rPr>
        <w:t xml:space="preserve"> and biodiversity outcomes</w:t>
      </w:r>
      <w:r w:rsidR="006C55F3" w:rsidRPr="003A278F">
        <w:rPr>
          <w:lang w:val="en-US"/>
        </w:rPr>
        <w:t>,</w:t>
      </w:r>
      <w:r w:rsidRPr="003A278F">
        <w:rPr>
          <w:lang w:val="en-US"/>
        </w:rPr>
        <w:t xml:space="preserve"> and </w:t>
      </w:r>
      <w:r w:rsidR="001F008C" w:rsidRPr="003A278F">
        <w:rPr>
          <w:lang w:val="en-US"/>
        </w:rPr>
        <w:t>conf</w:t>
      </w:r>
      <w:r w:rsidR="00894A51" w:rsidRPr="003A278F">
        <w:rPr>
          <w:lang w:val="en-US"/>
        </w:rPr>
        <w:t>o</w:t>
      </w:r>
      <w:r w:rsidR="001F008C" w:rsidRPr="003A278F">
        <w:rPr>
          <w:lang w:val="en-US"/>
        </w:rPr>
        <w:t>rms with</w:t>
      </w:r>
      <w:r w:rsidRPr="003A278F">
        <w:rPr>
          <w:lang w:val="en-US"/>
        </w:rPr>
        <w:t xml:space="preserve"> the </w:t>
      </w:r>
      <w:r w:rsidR="00F848EB">
        <w:rPr>
          <w:lang w:val="en-US"/>
        </w:rPr>
        <w:t xml:space="preserve">relevant </w:t>
      </w:r>
      <w:r w:rsidR="00F848EB" w:rsidRPr="005716B8">
        <w:rPr>
          <w:i w:val="0"/>
          <w:iCs w:val="0"/>
          <w:lang w:val="en-US"/>
        </w:rPr>
        <w:t>SD VISta Program</w:t>
      </w:r>
      <w:r w:rsidR="00F848EB">
        <w:rPr>
          <w:lang w:val="en-US"/>
        </w:rPr>
        <w:t xml:space="preserve"> and </w:t>
      </w:r>
      <w:r w:rsidR="001C6DDF" w:rsidRPr="005716B8">
        <w:rPr>
          <w:i w:val="0"/>
          <w:iCs w:val="0"/>
          <w:lang w:val="en-US"/>
        </w:rPr>
        <w:t>Nature Framework</w:t>
      </w:r>
      <w:r w:rsidRPr="003A278F">
        <w:rPr>
          <w:lang w:val="en-US"/>
        </w:rPr>
        <w:t xml:space="preserve"> methodology</w:t>
      </w:r>
      <w:r w:rsidR="001C6DDF" w:rsidRPr="003A278F">
        <w:rPr>
          <w:lang w:val="en-US"/>
        </w:rPr>
        <w:t xml:space="preserve"> requirements</w:t>
      </w:r>
      <w:r w:rsidRPr="003A278F">
        <w:rPr>
          <w:lang w:val="en-US"/>
        </w:rPr>
        <w:t>.</w:t>
      </w:r>
      <w:r w:rsidRPr="00524979">
        <w:rPr>
          <w:lang w:val="en-US"/>
        </w:rPr>
        <w:t> </w:t>
      </w:r>
    </w:p>
    <w:p w14:paraId="1FC44728" w14:textId="788FB01C" w:rsidR="00D35866" w:rsidRPr="000E23D0" w:rsidRDefault="009410D5" w:rsidP="00D35866">
      <w:pPr>
        <w:pStyle w:val="Heading1"/>
      </w:pPr>
      <w:bookmarkStart w:id="81" w:name="_Toc206681893"/>
      <w:bookmarkStart w:id="82" w:name="_Toc535498461"/>
      <w:r w:rsidRPr="000E23D0">
        <w:t xml:space="preserve">Validation </w:t>
      </w:r>
      <w:r w:rsidR="00225148">
        <w:t>opin</w:t>
      </w:r>
      <w:r w:rsidR="00D35866" w:rsidRPr="000E23D0">
        <w:t>ion</w:t>
      </w:r>
      <w:bookmarkEnd w:id="81"/>
      <w:r w:rsidR="00D35866" w:rsidRPr="000E23D0">
        <w:t xml:space="preserve"> </w:t>
      </w:r>
      <w:bookmarkEnd w:id="82"/>
    </w:p>
    <w:p w14:paraId="5325C1C9" w14:textId="52FD22D6" w:rsidR="00225148" w:rsidRDefault="00225148" w:rsidP="00225148">
      <w:pPr>
        <w:pStyle w:val="Heading2"/>
      </w:pPr>
      <w:bookmarkStart w:id="83" w:name="_Toc206681894"/>
      <w:r>
        <w:t>Validation Summary</w:t>
      </w:r>
      <w:bookmarkEnd w:id="83"/>
    </w:p>
    <w:p w14:paraId="2649D59F" w14:textId="4122D3E8" w:rsidR="00CC0D42" w:rsidRPr="007A076C" w:rsidRDefault="00CC0D42" w:rsidP="004F1588">
      <w:pPr>
        <w:pStyle w:val="Instructions"/>
        <w:rPr>
          <w:lang w:val="en-US"/>
        </w:rPr>
      </w:pPr>
      <w:r w:rsidRPr="00CC0D42">
        <w:t>Provide a validation opinion, including the</w:t>
      </w:r>
      <w:r w:rsidRPr="007A076C">
        <w:t xml:space="preserve"> </w:t>
      </w:r>
      <w:r w:rsidRPr="00CC0D42">
        <w:t xml:space="preserve">level of assurance, criteria, objectives, and scope. </w:t>
      </w:r>
    </w:p>
    <w:p w14:paraId="70B7FF8B" w14:textId="5E552650" w:rsidR="007A076C" w:rsidRPr="007A076C" w:rsidRDefault="00D35866" w:rsidP="00F3451B">
      <w:pPr>
        <w:pStyle w:val="Instructions"/>
        <w:rPr>
          <w:lang w:val="en-US"/>
        </w:rPr>
      </w:pPr>
      <w:r w:rsidRPr="007A076C">
        <w:rPr>
          <w:lang w:val="en-US"/>
        </w:rPr>
        <w:t xml:space="preserve">Clearly </w:t>
      </w:r>
      <w:r w:rsidR="007A076C" w:rsidRPr="007A076C">
        <w:rPr>
          <w:lang w:val="en-US"/>
        </w:rPr>
        <w:t>indicate</w:t>
      </w:r>
      <w:r w:rsidRPr="007A076C">
        <w:rPr>
          <w:lang w:val="en-US"/>
        </w:rPr>
        <w:t xml:space="preserve"> whether the project complies with the </w:t>
      </w:r>
      <w:r w:rsidR="004374CF">
        <w:rPr>
          <w:lang w:val="en-US"/>
        </w:rPr>
        <w:t xml:space="preserve">assessment </w:t>
      </w:r>
      <w:r w:rsidRPr="007A076C">
        <w:rPr>
          <w:lang w:val="en-US"/>
        </w:rPr>
        <w:t xml:space="preserve">criteria </w:t>
      </w:r>
      <w:r w:rsidR="00032E47" w:rsidRPr="007A076C">
        <w:rPr>
          <w:lang w:val="en-US"/>
        </w:rPr>
        <w:t xml:space="preserve">set out </w:t>
      </w:r>
      <w:r w:rsidRPr="007A076C">
        <w:rPr>
          <w:lang w:val="en-US"/>
        </w:rPr>
        <w:t xml:space="preserve">for projects in the </w:t>
      </w:r>
      <w:r w:rsidRPr="007A076C">
        <w:rPr>
          <w:i w:val="0"/>
          <w:lang w:val="en-US"/>
        </w:rPr>
        <w:t>S</w:t>
      </w:r>
      <w:r w:rsidR="004F1588" w:rsidRPr="007A076C">
        <w:rPr>
          <w:i w:val="0"/>
          <w:lang w:val="en-US"/>
        </w:rPr>
        <w:t>D VISta</w:t>
      </w:r>
      <w:r w:rsidRPr="007A076C">
        <w:rPr>
          <w:i w:val="0"/>
          <w:lang w:val="en-US"/>
        </w:rPr>
        <w:t xml:space="preserve"> Standard</w:t>
      </w:r>
      <w:r w:rsidR="00E4291A" w:rsidRPr="007A076C">
        <w:rPr>
          <w:lang w:val="en-US"/>
        </w:rPr>
        <w:t xml:space="preserve">, </w:t>
      </w:r>
      <w:r w:rsidRPr="007A076C">
        <w:rPr>
          <w:lang w:val="en-US"/>
        </w:rPr>
        <w:t xml:space="preserve">the </w:t>
      </w:r>
      <w:r w:rsidRPr="007A076C">
        <w:rPr>
          <w:i w:val="0"/>
          <w:lang w:val="en-US"/>
        </w:rPr>
        <w:t>SD VISta Program Guide</w:t>
      </w:r>
      <w:r w:rsidRPr="007A076C">
        <w:rPr>
          <w:lang w:val="en-US"/>
        </w:rPr>
        <w:t xml:space="preserve">, </w:t>
      </w:r>
      <w:r w:rsidR="00AF6F3A" w:rsidRPr="007A076C">
        <w:rPr>
          <w:lang w:val="en-US"/>
        </w:rPr>
        <w:t xml:space="preserve">and the </w:t>
      </w:r>
      <w:r w:rsidR="00AF6F3A" w:rsidRPr="007A076C">
        <w:rPr>
          <w:i w:val="0"/>
          <w:iCs w:val="0"/>
          <w:lang w:val="en-US"/>
        </w:rPr>
        <w:t>Nature Framework, v1.0</w:t>
      </w:r>
      <w:r w:rsidR="00AF6F3A" w:rsidRPr="007A076C">
        <w:rPr>
          <w:lang w:val="en-US"/>
        </w:rPr>
        <w:t xml:space="preserve"> methodology, </w:t>
      </w:r>
      <w:r w:rsidRPr="007A076C">
        <w:rPr>
          <w:lang w:val="en-US"/>
        </w:rPr>
        <w:t xml:space="preserve">including any qualifications or limitations. </w:t>
      </w:r>
    </w:p>
    <w:p w14:paraId="74020A07" w14:textId="2A0B28CA" w:rsidR="00B754B0" w:rsidRDefault="004F1588" w:rsidP="00F3451B">
      <w:pPr>
        <w:pStyle w:val="Instructions"/>
        <w:rPr>
          <w:lang w:val="en-US"/>
        </w:rPr>
      </w:pPr>
      <w:r w:rsidRPr="00CC0D42">
        <w:t>Where a project does not meet th</w:t>
      </w:r>
      <w:r w:rsidR="004374CF">
        <w:t xml:space="preserve">e </w:t>
      </w:r>
      <w:r w:rsidRPr="00CC0D42">
        <w:t>criteria for</w:t>
      </w:r>
      <w:r w:rsidR="004374CF">
        <w:t xml:space="preserve"> assessment</w:t>
      </w:r>
      <w:r w:rsidRPr="00CC0D42">
        <w:t>, pro</w:t>
      </w:r>
      <w:r w:rsidRPr="007A076C">
        <w:t>vid</w:t>
      </w:r>
      <w:r w:rsidRPr="00CC0D42">
        <w:t>e a negative</w:t>
      </w:r>
      <w:r w:rsidRPr="007A076C">
        <w:t xml:space="preserve"> </w:t>
      </w:r>
      <w:r w:rsidRPr="00CC0D42">
        <w:t>assessment conclusion</w:t>
      </w:r>
      <w:r w:rsidRPr="007A076C">
        <w:t xml:space="preserve"> </w:t>
      </w:r>
      <w:r w:rsidRPr="00CC0D42">
        <w:t xml:space="preserve">per </w:t>
      </w:r>
      <w:r w:rsidR="007A076C" w:rsidRPr="007A076C">
        <w:t xml:space="preserve">the </w:t>
      </w:r>
      <w:r w:rsidRPr="00CC0D42">
        <w:rPr>
          <w:i w:val="0"/>
          <w:iCs w:val="0"/>
        </w:rPr>
        <w:t>SD</w:t>
      </w:r>
      <w:r w:rsidRPr="007A076C">
        <w:rPr>
          <w:i w:val="0"/>
          <w:iCs w:val="0"/>
        </w:rPr>
        <w:t xml:space="preserve"> </w:t>
      </w:r>
      <w:r w:rsidRPr="00CC0D42">
        <w:rPr>
          <w:i w:val="0"/>
          <w:iCs w:val="0"/>
        </w:rPr>
        <w:t xml:space="preserve">VISta </w:t>
      </w:r>
      <w:r w:rsidRPr="007A076C">
        <w:rPr>
          <w:i w:val="0"/>
          <w:iCs w:val="0"/>
        </w:rPr>
        <w:t>S</w:t>
      </w:r>
      <w:r w:rsidRPr="00CC0D42">
        <w:rPr>
          <w:i w:val="0"/>
          <w:iCs w:val="0"/>
        </w:rPr>
        <w:t>tandard, v1.0</w:t>
      </w:r>
      <w:r w:rsidRPr="00CC0D42">
        <w:t xml:space="preserve">, </w:t>
      </w:r>
      <w:r w:rsidRPr="007A076C">
        <w:t>S</w:t>
      </w:r>
      <w:r w:rsidRPr="00CC0D42">
        <w:t>ection 5.6</w:t>
      </w:r>
      <w:r w:rsidRPr="007A076C">
        <w:t>.</w:t>
      </w:r>
    </w:p>
    <w:p w14:paraId="25890087" w14:textId="77777777" w:rsidR="00B754B0" w:rsidRDefault="00B754B0" w:rsidP="00B754B0">
      <w:pPr>
        <w:pStyle w:val="Heading2"/>
      </w:pPr>
      <w:bookmarkStart w:id="84" w:name="_Toc206681895"/>
      <w:r>
        <w:t>Validation Conclusion</w:t>
      </w:r>
      <w:bookmarkEnd w:id="84"/>
    </w:p>
    <w:p w14:paraId="522187D3" w14:textId="47F52B80" w:rsidR="00D57F5A" w:rsidRPr="00F83FB1" w:rsidRDefault="001D67B0" w:rsidP="001D67B0">
      <w:pPr>
        <w:pStyle w:val="Instruction"/>
        <w:rPr>
          <w:highlight w:val="yellow"/>
          <w:lang w:val="en-US"/>
        </w:rPr>
      </w:pPr>
      <w:r w:rsidRPr="001D67B0">
        <w:rPr>
          <w:lang w:val="en-US"/>
        </w:rPr>
        <w:t xml:space="preserve">Describe whether and how the data and information supporting the project’s compliance with the </w:t>
      </w:r>
      <w:r w:rsidRPr="00C13F02">
        <w:rPr>
          <w:i w:val="0"/>
          <w:iCs w:val="0"/>
          <w:lang w:val="en-US"/>
        </w:rPr>
        <w:t xml:space="preserve">SD VISta </w:t>
      </w:r>
      <w:r w:rsidR="004374CF" w:rsidRPr="00C13F02">
        <w:rPr>
          <w:i w:val="0"/>
          <w:iCs w:val="0"/>
          <w:lang w:val="en-US"/>
        </w:rPr>
        <w:t>Program</w:t>
      </w:r>
      <w:r w:rsidR="004374CF">
        <w:rPr>
          <w:lang w:val="en-US"/>
        </w:rPr>
        <w:t xml:space="preserve"> </w:t>
      </w:r>
      <w:r w:rsidRPr="001D67B0">
        <w:rPr>
          <w:lang w:val="en-US"/>
        </w:rPr>
        <w:t xml:space="preserve">rules and </w:t>
      </w:r>
      <w:r w:rsidRPr="00C13F02">
        <w:rPr>
          <w:i w:val="0"/>
          <w:iCs w:val="0"/>
          <w:lang w:val="en-US"/>
        </w:rPr>
        <w:t>Nature Framework</w:t>
      </w:r>
      <w:r w:rsidRPr="001D67B0">
        <w:rPr>
          <w:lang w:val="en-US"/>
        </w:rPr>
        <w:t xml:space="preserve"> </w:t>
      </w:r>
      <w:r w:rsidR="004374CF">
        <w:rPr>
          <w:lang w:val="en-US"/>
        </w:rPr>
        <w:t xml:space="preserve">methodology </w:t>
      </w:r>
      <w:r w:rsidRPr="001D67B0">
        <w:rPr>
          <w:lang w:val="en-US"/>
        </w:rPr>
        <w:t>requirements were hypothetical, projected, or historical in nature.</w:t>
      </w:r>
    </w:p>
    <w:p w14:paraId="77EFF712" w14:textId="1DA56889" w:rsidR="00062D1E" w:rsidRDefault="001D67B0" w:rsidP="009D3DE8">
      <w:pPr>
        <w:pStyle w:val="Instructions"/>
        <w:rPr>
          <w:lang w:val="en-US"/>
        </w:rPr>
      </w:pPr>
      <w:r w:rsidRPr="001D67B0">
        <w:rPr>
          <w:lang w:val="en-US"/>
        </w:rPr>
        <w:t>State the reasonableness of assumptions, limitations, and methods support</w:t>
      </w:r>
      <w:r w:rsidR="009D3DE8">
        <w:rPr>
          <w:lang w:val="en-US"/>
        </w:rPr>
        <w:t>ing</w:t>
      </w:r>
      <w:r w:rsidRPr="001D67B0">
        <w:rPr>
          <w:lang w:val="en-US"/>
        </w:rPr>
        <w:t xml:space="preserve"> a claim about the outcome of future </w:t>
      </w:r>
      <w:r w:rsidR="00A56B9F">
        <w:rPr>
          <w:lang w:val="en-US"/>
        </w:rPr>
        <w:t xml:space="preserve">project </w:t>
      </w:r>
      <w:r w:rsidRPr="001D67B0">
        <w:rPr>
          <w:lang w:val="en-US"/>
        </w:rPr>
        <w:t xml:space="preserve">activities, explaining that actual results may vary since estimates are based on assumptions subject to change. </w:t>
      </w:r>
    </w:p>
    <w:p w14:paraId="1C05D9E3" w14:textId="7628EDA1" w:rsidR="001D67B0" w:rsidRDefault="001D67B0" w:rsidP="009D3DE8">
      <w:pPr>
        <w:pStyle w:val="Instructions"/>
        <w:rPr>
          <w:lang w:val="en-US"/>
        </w:rPr>
        <w:sectPr w:rsidR="001D67B0" w:rsidSect="00E13970">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docGrid w:linePitch="286"/>
        </w:sectPr>
      </w:pPr>
      <w:r w:rsidRPr="001D67B0">
        <w:rPr>
          <w:lang w:val="en-US"/>
        </w:rPr>
        <w:t>Conclude whether the project is likely to achieve</w:t>
      </w:r>
      <w:r w:rsidR="004D2EFA">
        <w:rPr>
          <w:lang w:val="en-US"/>
        </w:rPr>
        <w:t xml:space="preserve"> the intended</w:t>
      </w:r>
      <w:r w:rsidR="00A56B9F">
        <w:rPr>
          <w:lang w:val="en-US"/>
        </w:rPr>
        <w:t xml:space="preserve"> sustainable development</w:t>
      </w:r>
      <w:r w:rsidR="00192F69">
        <w:rPr>
          <w:lang w:val="en-US"/>
        </w:rPr>
        <w:t xml:space="preserve"> outcomes, including </w:t>
      </w:r>
      <w:r w:rsidR="004D2EFA">
        <w:rPr>
          <w:lang w:val="en-US"/>
        </w:rPr>
        <w:t>the intended</w:t>
      </w:r>
      <w:r w:rsidRPr="001D67B0">
        <w:rPr>
          <w:lang w:val="en-US"/>
        </w:rPr>
        <w:t xml:space="preserve"> </w:t>
      </w:r>
      <w:r w:rsidR="00D1036E">
        <w:rPr>
          <w:lang w:val="en-US"/>
        </w:rPr>
        <w:t>biodiversity outcomes</w:t>
      </w:r>
      <w:r w:rsidR="00192F69">
        <w:rPr>
          <w:lang w:val="en-US"/>
        </w:rPr>
        <w:t xml:space="preserve">, </w:t>
      </w:r>
      <w:r w:rsidR="004D2EFA">
        <w:rPr>
          <w:lang w:val="en-US"/>
        </w:rPr>
        <w:t xml:space="preserve">as </w:t>
      </w:r>
      <w:r w:rsidR="00192F69">
        <w:rPr>
          <w:lang w:val="en-US"/>
        </w:rPr>
        <w:t>described and</w:t>
      </w:r>
      <w:r w:rsidRPr="001D67B0">
        <w:rPr>
          <w:lang w:val="en-US"/>
        </w:rPr>
        <w:t xml:space="preserve"> </w:t>
      </w:r>
      <w:r w:rsidR="002F05DA">
        <w:rPr>
          <w:lang w:val="en-US"/>
        </w:rPr>
        <w:t>estimated</w:t>
      </w:r>
      <w:r w:rsidR="00D1036E">
        <w:rPr>
          <w:lang w:val="en-US"/>
        </w:rPr>
        <w:t xml:space="preserve"> in the project description</w:t>
      </w:r>
      <w:r w:rsidRPr="001D67B0">
        <w:rPr>
          <w:lang w:val="en-US"/>
        </w:rPr>
        <w:t xml:space="preserve">. </w:t>
      </w:r>
    </w:p>
    <w:p w14:paraId="72B61DEA" w14:textId="6682D842" w:rsidR="00912A26" w:rsidRDefault="00A731B2" w:rsidP="003519DF">
      <w:pPr>
        <w:pStyle w:val="Heading1"/>
        <w:numPr>
          <w:ilvl w:val="0"/>
          <w:numId w:val="0"/>
        </w:numPr>
        <w:spacing w:before="0"/>
        <w:ind w:left="720" w:hanging="720"/>
      </w:pPr>
      <w:bookmarkStart w:id="85" w:name="_Toc206681896"/>
      <w:r>
        <w:lastRenderedPageBreak/>
        <w:t>Appendix</w:t>
      </w:r>
      <w:bookmarkEnd w:id="85"/>
      <w:r>
        <w:t xml:space="preserve"> </w:t>
      </w:r>
    </w:p>
    <w:p w14:paraId="44AF507D" w14:textId="3E2C574D" w:rsidR="00A731B2" w:rsidRDefault="00A731B2" w:rsidP="00FB368F">
      <w:pPr>
        <w:pStyle w:val="Instruction"/>
        <w:ind w:left="0"/>
      </w:pPr>
      <w:r w:rsidRPr="00A731B2">
        <w:t>Use appendices for supporting information. Delete this appendix (</w:t>
      </w:r>
      <w:r w:rsidR="00D617C9">
        <w:t xml:space="preserve">i.e., both </w:t>
      </w:r>
      <w:r w:rsidRPr="00A731B2">
        <w:t>title and instructions) where no appendi</w:t>
      </w:r>
      <w:r w:rsidR="004B2A1E">
        <w:t>ces</w:t>
      </w:r>
      <w:r w:rsidRPr="00A731B2">
        <w:t xml:space="preserve"> </w:t>
      </w:r>
      <w:r w:rsidR="004B2A1E">
        <w:t xml:space="preserve">are </w:t>
      </w:r>
      <w:r w:rsidRPr="00A731B2">
        <w:t>required</w:t>
      </w:r>
      <w:r w:rsidR="006075CA">
        <w:t>.</w:t>
      </w:r>
    </w:p>
    <w:p w14:paraId="3352017C" w14:textId="52A324A0" w:rsidR="00C45900" w:rsidRDefault="003519DF" w:rsidP="00146C20">
      <w:pPr>
        <w:pStyle w:val="Instruction"/>
        <w:spacing w:after="240"/>
        <w:ind w:left="0"/>
      </w:pPr>
      <w:r>
        <w:t>Where</w:t>
      </w:r>
      <w:r w:rsidR="00C45900">
        <w:t xml:space="preserve"> relevant, use the table below to describe any </w:t>
      </w:r>
      <w:r w:rsidR="00181A28">
        <w:t>information in the project description that the project deemed commercially sensitive</w:t>
      </w:r>
      <w:r w:rsidR="00383998">
        <w:t xml:space="preserve"> and which should be excluded from the public version. </w:t>
      </w:r>
    </w:p>
    <w:tbl>
      <w:tblPr>
        <w:tblStyle w:val="GridTable5Dark-Accent2"/>
        <w:tblW w:w="0" w:type="auto"/>
        <w:tblInd w:w="-8" w:type="dxa"/>
        <w:tblCellMar>
          <w:top w:w="14" w:type="dxa"/>
          <w:bottom w:w="14" w:type="dxa"/>
        </w:tblCellMar>
        <w:tblLook w:val="06A0" w:firstRow="1" w:lastRow="0" w:firstColumn="1" w:lastColumn="0" w:noHBand="1" w:noVBand="1"/>
      </w:tblPr>
      <w:tblGrid>
        <w:gridCol w:w="1083"/>
        <w:gridCol w:w="1980"/>
        <w:gridCol w:w="2880"/>
        <w:gridCol w:w="3415"/>
      </w:tblGrid>
      <w:tr w:rsidR="00561D3B" w14:paraId="6458E727" w14:textId="77777777" w:rsidTr="0031015D">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083" w:type="dxa"/>
            <w:tcBorders>
              <w:bottom w:val="single" w:sz="4" w:space="0" w:color="FFFFFF" w:themeColor="background1"/>
            </w:tcBorders>
            <w:tcMar>
              <w:top w:w="14" w:type="dxa"/>
              <w:left w:w="105" w:type="dxa"/>
              <w:bottom w:w="14" w:type="dxa"/>
              <w:right w:w="105" w:type="dxa"/>
            </w:tcMar>
            <w:vAlign w:val="center"/>
            <w:hideMark/>
          </w:tcPr>
          <w:p w14:paraId="15F26CF2" w14:textId="77F46AC9" w:rsidR="00561D3B" w:rsidRDefault="00561D3B" w:rsidP="00547C5A">
            <w:pPr>
              <w:pStyle w:val="Header"/>
              <w:spacing w:before="120" w:after="120"/>
              <w:rPr>
                <w:rFonts w:eastAsia="Franklin Gothic Book" w:cs="Franklin Gothic Book"/>
                <w:sz w:val="20"/>
                <w:szCs w:val="20"/>
              </w:rPr>
            </w:pPr>
            <w:r>
              <w:rPr>
                <w:rFonts w:eastAsia="Franklin Gothic Book" w:cs="Franklin Gothic Book"/>
                <w:sz w:val="20"/>
                <w:szCs w:val="20"/>
              </w:rPr>
              <w:t>Section</w:t>
            </w:r>
            <w:r w:rsidR="0031015D">
              <w:rPr>
                <w:rFonts w:eastAsia="Franklin Gothic Book" w:cs="Franklin Gothic Book"/>
                <w:sz w:val="20"/>
                <w:szCs w:val="20"/>
              </w:rPr>
              <w:t xml:space="preserve"> of PD</w:t>
            </w:r>
          </w:p>
        </w:tc>
        <w:tc>
          <w:tcPr>
            <w:tcW w:w="1980" w:type="dxa"/>
            <w:tcBorders>
              <w:bottom w:val="single" w:sz="4" w:space="0" w:color="FFFFFF" w:themeColor="background1"/>
            </w:tcBorders>
            <w:vAlign w:val="center"/>
            <w:hideMark/>
          </w:tcPr>
          <w:p w14:paraId="104A490C" w14:textId="66602E77" w:rsidR="00561D3B" w:rsidRDefault="00561D3B" w:rsidP="00547C5A">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Information</w:t>
            </w:r>
            <w:r w:rsidR="0031015D">
              <w:rPr>
                <w:rFonts w:eastAsia="Franklin Gothic Book" w:cs="Franklin Gothic Book"/>
                <w:color w:val="FFFFFF" w:themeColor="background1"/>
                <w:sz w:val="20"/>
                <w:szCs w:val="20"/>
              </w:rPr>
              <w:t xml:space="preserve"> Excluded</w:t>
            </w:r>
          </w:p>
        </w:tc>
        <w:tc>
          <w:tcPr>
            <w:tcW w:w="2880" w:type="dxa"/>
            <w:tcBorders>
              <w:bottom w:val="single" w:sz="4" w:space="0" w:color="FFFFFF" w:themeColor="background1"/>
            </w:tcBorders>
            <w:tcMar>
              <w:top w:w="14" w:type="dxa"/>
              <w:left w:w="105" w:type="dxa"/>
              <w:bottom w:w="14" w:type="dxa"/>
              <w:right w:w="105" w:type="dxa"/>
            </w:tcMar>
            <w:vAlign w:val="center"/>
            <w:hideMark/>
          </w:tcPr>
          <w:p w14:paraId="0CE10FA1" w14:textId="5F3C6D24" w:rsidR="00561D3B" w:rsidRDefault="00561D3B" w:rsidP="00547C5A">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Justification</w:t>
            </w:r>
            <w:r w:rsidR="0031015D">
              <w:rPr>
                <w:rFonts w:eastAsia="Franklin Gothic Book" w:cs="Franklin Gothic Book"/>
                <w:color w:val="FFFFFF" w:themeColor="background1"/>
                <w:sz w:val="20"/>
                <w:szCs w:val="20"/>
              </w:rPr>
              <w:t xml:space="preserve"> Provided</w:t>
            </w:r>
          </w:p>
        </w:tc>
        <w:tc>
          <w:tcPr>
            <w:tcW w:w="3415" w:type="dxa"/>
            <w:tcBorders>
              <w:bottom w:val="single" w:sz="4" w:space="0" w:color="FFFFFF" w:themeColor="background1"/>
            </w:tcBorders>
            <w:vAlign w:val="center"/>
            <w:hideMark/>
          </w:tcPr>
          <w:p w14:paraId="312144CB" w14:textId="77777777" w:rsidR="00561D3B" w:rsidRDefault="00561D3B" w:rsidP="00547C5A">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Assessment method and conclusion</w:t>
            </w:r>
          </w:p>
        </w:tc>
      </w:tr>
      <w:tr w:rsidR="00561D3B" w14:paraId="42BAA1A1" w14:textId="77777777" w:rsidTr="0031015D">
        <w:trPr>
          <w:trHeight w:val="555"/>
        </w:trPr>
        <w:tc>
          <w:tcPr>
            <w:cnfStyle w:val="001000000000" w:firstRow="0" w:lastRow="0" w:firstColumn="1" w:lastColumn="0" w:oddVBand="0" w:evenVBand="0" w:oddHBand="0" w:evenHBand="0" w:firstRowFirstColumn="0" w:firstRowLastColumn="0" w:lastRowFirstColumn="0" w:lastRowLastColumn="0"/>
            <w:tcW w:w="1083" w:type="dxa"/>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14" w:type="dxa"/>
              <w:left w:w="105" w:type="dxa"/>
              <w:bottom w:w="14" w:type="dxa"/>
              <w:right w:w="105" w:type="dxa"/>
            </w:tcMar>
            <w:vAlign w:val="center"/>
          </w:tcPr>
          <w:p w14:paraId="41A8A0FA" w14:textId="77777777" w:rsidR="00561D3B" w:rsidRDefault="00561D3B">
            <w:pPr>
              <w:pStyle w:val="Header"/>
              <w:rPr>
                <w:rFonts w:eastAsia="Franklin Gothic Book" w:cs="Franklin Gothic Book"/>
                <w:i/>
                <w:color w:val="262626" w:themeColor="text1" w:themeTint="D9"/>
                <w:sz w:val="19"/>
                <w:szCs w:val="19"/>
                <w:u w:val="single"/>
              </w:rPr>
            </w:pP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D34808A" w14:textId="77777777" w:rsidR="00561D3B" w:rsidRDefault="00561D3B">
            <w:pPr>
              <w:pStyle w:val="Templatetabletext"/>
              <w:spacing w:before="96" w:after="96"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14" w:type="dxa"/>
              <w:left w:w="105" w:type="dxa"/>
              <w:bottom w:w="14" w:type="dxa"/>
              <w:right w:w="105" w:type="dxa"/>
            </w:tcMar>
          </w:tcPr>
          <w:p w14:paraId="623439A6" w14:textId="77777777" w:rsidR="00561D3B" w:rsidRDefault="00561D3B">
            <w:pPr>
              <w:pStyle w:val="Templatetabletext"/>
              <w:spacing w:before="96" w:after="96"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3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894778A" w14:textId="77777777" w:rsidR="00561D3B" w:rsidRDefault="00561D3B">
            <w:pPr>
              <w:pStyle w:val="Templatetabletext"/>
              <w:spacing w:before="96" w:after="96"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r>
      <w:tr w:rsidR="00561D3B" w14:paraId="2FED0429" w14:textId="77777777" w:rsidTr="0031015D">
        <w:trPr>
          <w:trHeight w:val="570"/>
        </w:trPr>
        <w:tc>
          <w:tcPr>
            <w:cnfStyle w:val="001000000000" w:firstRow="0" w:lastRow="0" w:firstColumn="1" w:lastColumn="0" w:oddVBand="0" w:evenVBand="0" w:oddHBand="0" w:evenHBand="0" w:firstRowFirstColumn="0" w:firstRowLastColumn="0" w:lastRowFirstColumn="0" w:lastRowLastColumn="0"/>
            <w:tcW w:w="1083" w:type="dxa"/>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14" w:type="dxa"/>
              <w:left w:w="105" w:type="dxa"/>
              <w:bottom w:w="14" w:type="dxa"/>
              <w:right w:w="105" w:type="dxa"/>
            </w:tcMar>
            <w:vAlign w:val="center"/>
          </w:tcPr>
          <w:p w14:paraId="0CD775AF" w14:textId="77777777" w:rsidR="00561D3B" w:rsidRDefault="00561D3B">
            <w:pPr>
              <w:pStyle w:val="Header"/>
              <w:rPr>
                <w:rFonts w:eastAsia="Franklin Gothic Book" w:cs="Franklin Gothic Book"/>
                <w:i/>
                <w:color w:val="262626" w:themeColor="text1" w:themeTint="D9"/>
                <w:sz w:val="19"/>
                <w:szCs w:val="19"/>
                <w:u w:val="single"/>
              </w:rPr>
            </w:pP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0CA6608" w14:textId="77777777" w:rsidR="00561D3B" w:rsidRDefault="00561D3B">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14" w:type="dxa"/>
              <w:left w:w="105" w:type="dxa"/>
              <w:bottom w:w="14" w:type="dxa"/>
              <w:right w:w="105" w:type="dxa"/>
            </w:tcMar>
          </w:tcPr>
          <w:p w14:paraId="2FB9283C" w14:textId="77777777" w:rsidR="00561D3B" w:rsidRDefault="00561D3B">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494BC7" w14:textId="77777777" w:rsidR="00561D3B" w:rsidRDefault="00561D3B">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561D3B" w14:paraId="2786BDC1" w14:textId="77777777" w:rsidTr="0031015D">
        <w:trPr>
          <w:trHeight w:val="555"/>
        </w:trPr>
        <w:tc>
          <w:tcPr>
            <w:cnfStyle w:val="001000000000" w:firstRow="0" w:lastRow="0" w:firstColumn="1" w:lastColumn="0" w:oddVBand="0" w:evenVBand="0" w:oddHBand="0" w:evenHBand="0" w:firstRowFirstColumn="0" w:firstRowLastColumn="0" w:lastRowFirstColumn="0" w:lastRowLastColumn="0"/>
            <w:tcW w:w="1083" w:type="dxa"/>
            <w:tcBorders>
              <w:top w:val="single" w:sz="4" w:space="0" w:color="FFFFFF" w:themeColor="background1"/>
              <w:bottom w:val="single" w:sz="6" w:space="0" w:color="FFFFFF" w:themeColor="background1"/>
              <w:right w:val="single" w:sz="4" w:space="0" w:color="FFFFFF" w:themeColor="background1"/>
            </w:tcBorders>
            <w:shd w:val="clear" w:color="auto" w:fill="F2F2F2" w:themeFill="background1" w:themeFillShade="F2"/>
            <w:tcMar>
              <w:top w:w="14" w:type="dxa"/>
              <w:left w:w="105" w:type="dxa"/>
              <w:bottom w:w="14" w:type="dxa"/>
              <w:right w:w="105" w:type="dxa"/>
            </w:tcMar>
            <w:vAlign w:val="center"/>
          </w:tcPr>
          <w:p w14:paraId="32C55DE8" w14:textId="77777777" w:rsidR="00561D3B" w:rsidRDefault="00561D3B">
            <w:pPr>
              <w:pStyle w:val="Header"/>
              <w:spacing w:before="120" w:after="120"/>
              <w:rPr>
                <w:rFonts w:eastAsia="Franklin Gothic Book" w:cs="Franklin Gothic Book"/>
                <w:b w:val="0"/>
                <w:i/>
                <w:color w:val="262626" w:themeColor="text1" w:themeTint="D9"/>
                <w:sz w:val="19"/>
                <w:szCs w:val="19"/>
                <w:lang w:val="en-CA"/>
              </w:rPr>
            </w:pPr>
          </w:p>
        </w:tc>
        <w:tc>
          <w:tcPr>
            <w:tcW w:w="1980" w:type="dxa"/>
            <w:tcBorders>
              <w:top w:val="single" w:sz="4"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F2F2F2" w:themeFill="background1" w:themeFillShade="F2"/>
          </w:tcPr>
          <w:p w14:paraId="58B04BEC" w14:textId="77777777" w:rsidR="00561D3B" w:rsidRDefault="00561D3B">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2880" w:type="dxa"/>
            <w:tcBorders>
              <w:top w:val="single" w:sz="4"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F2F2F2" w:themeFill="background1" w:themeFillShade="F2"/>
            <w:tcMar>
              <w:top w:w="14" w:type="dxa"/>
              <w:left w:w="105" w:type="dxa"/>
              <w:bottom w:w="14" w:type="dxa"/>
              <w:right w:w="105" w:type="dxa"/>
            </w:tcMar>
          </w:tcPr>
          <w:p w14:paraId="7E5D70E0" w14:textId="77777777" w:rsidR="00561D3B" w:rsidRDefault="00561D3B">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15" w:type="dxa"/>
            <w:tcBorders>
              <w:top w:val="single" w:sz="4"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F2F2F2" w:themeFill="background1" w:themeFillShade="F2"/>
          </w:tcPr>
          <w:p w14:paraId="61C040E7" w14:textId="77777777" w:rsidR="00561D3B" w:rsidRDefault="00561D3B">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561D3B" w14:paraId="1A1DDE04" w14:textId="77777777" w:rsidTr="0031015D">
        <w:trPr>
          <w:trHeight w:val="555"/>
        </w:trPr>
        <w:tc>
          <w:tcPr>
            <w:cnfStyle w:val="001000000000" w:firstRow="0" w:lastRow="0" w:firstColumn="1" w:lastColumn="0" w:oddVBand="0" w:evenVBand="0" w:oddHBand="0" w:evenHBand="0" w:firstRowFirstColumn="0" w:firstRowLastColumn="0" w:lastRowFirstColumn="0" w:lastRowLastColumn="0"/>
            <w:tcW w:w="1083" w:type="dxa"/>
            <w:tcBorders>
              <w:top w:val="single" w:sz="6" w:space="0" w:color="FFFFFF" w:themeColor="background1"/>
              <w:right w:val="single" w:sz="4" w:space="0" w:color="FFFFFF" w:themeColor="background1"/>
            </w:tcBorders>
            <w:shd w:val="clear" w:color="auto" w:fill="F2F2F2" w:themeFill="background1" w:themeFillShade="F2"/>
            <w:tcMar>
              <w:top w:w="14" w:type="dxa"/>
              <w:left w:w="105" w:type="dxa"/>
              <w:bottom w:w="14" w:type="dxa"/>
              <w:right w:w="105" w:type="dxa"/>
            </w:tcMar>
            <w:vAlign w:val="center"/>
          </w:tcPr>
          <w:p w14:paraId="772A54CD" w14:textId="77777777" w:rsidR="00561D3B" w:rsidRDefault="00561D3B">
            <w:pPr>
              <w:pStyle w:val="Header"/>
              <w:spacing w:before="120" w:after="120"/>
              <w:rPr>
                <w:rFonts w:eastAsia="Franklin Gothic Book" w:cs="Franklin Gothic Book"/>
                <w:b w:val="0"/>
                <w:i/>
                <w:color w:val="262626" w:themeColor="text1" w:themeTint="D9"/>
                <w:sz w:val="19"/>
                <w:szCs w:val="19"/>
              </w:rPr>
            </w:pPr>
          </w:p>
        </w:tc>
        <w:tc>
          <w:tcPr>
            <w:tcW w:w="1980" w:type="dxa"/>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E042573" w14:textId="77777777" w:rsidR="00561D3B" w:rsidRDefault="00561D3B">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2880" w:type="dxa"/>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14" w:type="dxa"/>
              <w:left w:w="105" w:type="dxa"/>
              <w:bottom w:w="14" w:type="dxa"/>
              <w:right w:w="105" w:type="dxa"/>
            </w:tcMar>
          </w:tcPr>
          <w:p w14:paraId="701D72AF" w14:textId="77777777" w:rsidR="00561D3B" w:rsidRDefault="00561D3B">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15" w:type="dxa"/>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4C58F79" w14:textId="77777777" w:rsidR="00561D3B" w:rsidRDefault="00561D3B">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123FEFC3" w14:textId="77777777" w:rsidR="00561D3B" w:rsidRPr="00A731B2" w:rsidRDefault="00561D3B" w:rsidP="00A731B2">
      <w:pPr>
        <w:rPr>
          <w:i/>
        </w:rPr>
      </w:pPr>
    </w:p>
    <w:sectPr w:rsidR="00561D3B" w:rsidRPr="00A731B2" w:rsidSect="00371CF3">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4C2B" w14:textId="77777777" w:rsidR="00C331B6" w:rsidRDefault="00C331B6" w:rsidP="00D109C1">
      <w:pPr>
        <w:spacing w:after="0" w:line="240" w:lineRule="auto"/>
      </w:pPr>
      <w:r>
        <w:separator/>
      </w:r>
    </w:p>
  </w:endnote>
  <w:endnote w:type="continuationSeparator" w:id="0">
    <w:p w14:paraId="5761848A" w14:textId="77777777" w:rsidR="00C331B6" w:rsidRDefault="00C331B6" w:rsidP="00D109C1">
      <w:pPr>
        <w:spacing w:after="0" w:line="240" w:lineRule="auto"/>
      </w:pPr>
      <w:r>
        <w:continuationSeparator/>
      </w:r>
    </w:p>
  </w:endnote>
  <w:endnote w:type="continuationNotice" w:id="1">
    <w:p w14:paraId="0682F03A" w14:textId="77777777" w:rsidR="00C331B6" w:rsidRDefault="00C33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4700" w14:textId="6F2C4C11" w:rsidR="00CD351F" w:rsidRDefault="00CD351F" w:rsidP="000D5B3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D98E" w14:textId="2EC806D0" w:rsidR="00CD351F" w:rsidRDefault="00CD351F" w:rsidP="00081A5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657E" w14:textId="42AFD36C" w:rsidR="00CD351F" w:rsidRDefault="00CD351F" w:rsidP="00081A5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045160"/>
      <w:docPartObj>
        <w:docPartGallery w:val="Page Numbers (Bottom of Page)"/>
        <w:docPartUnique/>
      </w:docPartObj>
    </w:sdtPr>
    <w:sdtEndPr>
      <w:rPr>
        <w:noProof/>
      </w:rPr>
    </w:sdtEndPr>
    <w:sdtContent>
      <w:p w14:paraId="40D638A6" w14:textId="77ECFBAC" w:rsidR="00CD351F" w:rsidRDefault="00CD351F" w:rsidP="000D5B31">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E6415F">
          <w:rPr>
            <w:rFonts w:ascii="Century Gothic" w:hAnsi="Century Gothic"/>
            <w:noProof/>
            <w:color w:val="262626"/>
          </w:rPr>
          <w:t>13</w:t>
        </w:r>
        <w:r w:rsidRPr="0079438F">
          <w:rPr>
            <w:rFonts w:ascii="Century Gothic" w:hAnsi="Century Gothic"/>
            <w:noProof/>
            <w:color w:val="26262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595477"/>
      <w:docPartObj>
        <w:docPartGallery w:val="Page Numbers (Bottom of Page)"/>
        <w:docPartUnique/>
      </w:docPartObj>
    </w:sdtPr>
    <w:sdtEndPr>
      <w:rPr>
        <w:noProof/>
      </w:rPr>
    </w:sdtEndPr>
    <w:sdtContent>
      <w:p w14:paraId="0417DB34" w14:textId="77777777" w:rsidR="00CD351F" w:rsidRDefault="00CD351F" w:rsidP="00081A50">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Pr>
            <w:rFonts w:ascii="Century Gothic" w:hAnsi="Century Gothic"/>
            <w:noProof/>
            <w:color w:val="262626"/>
          </w:rPr>
          <w:t>1</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0AD6" w14:textId="77777777" w:rsidR="00C331B6" w:rsidRDefault="00C331B6" w:rsidP="00D109C1">
      <w:pPr>
        <w:spacing w:after="0" w:line="240" w:lineRule="auto"/>
      </w:pPr>
      <w:r>
        <w:separator/>
      </w:r>
    </w:p>
  </w:footnote>
  <w:footnote w:type="continuationSeparator" w:id="0">
    <w:p w14:paraId="01CE77B1" w14:textId="77777777" w:rsidR="00C331B6" w:rsidRDefault="00C331B6" w:rsidP="00D109C1">
      <w:pPr>
        <w:spacing w:after="0" w:line="240" w:lineRule="auto"/>
      </w:pPr>
      <w:r>
        <w:continuationSeparator/>
      </w:r>
    </w:p>
  </w:footnote>
  <w:footnote w:type="continuationNotice" w:id="1">
    <w:p w14:paraId="6D4CA2AA" w14:textId="77777777" w:rsidR="00C331B6" w:rsidRDefault="00C331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835B" w14:textId="77777777" w:rsidR="00CD351F" w:rsidRPr="00E13970" w:rsidRDefault="00CD351F" w:rsidP="00E13970">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2A8712ED" wp14:editId="1AEDD1E9">
          <wp:simplePos x="0" y="0"/>
          <wp:positionH relativeFrom="margin">
            <wp:posOffset>0</wp:posOffset>
          </wp:positionH>
          <wp:positionV relativeFrom="paragraph">
            <wp:posOffset>-194149</wp:posOffset>
          </wp:positionV>
          <wp:extent cx="1294975" cy="364973"/>
          <wp:effectExtent l="0" t="0" r="635" b="0"/>
          <wp:wrapNone/>
          <wp:docPr id="1283564362" name="Picture 1283564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Validation Report: SD VISta Version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2E18" w14:textId="21C1616F" w:rsidR="00CD351F" w:rsidRPr="00081A50" w:rsidRDefault="00CD351F" w:rsidP="00081A50">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4872C454" wp14:editId="75E2A4F3">
          <wp:simplePos x="0" y="0"/>
          <wp:positionH relativeFrom="margin">
            <wp:posOffset>0</wp:posOffset>
          </wp:positionH>
          <wp:positionV relativeFrom="paragraph">
            <wp:posOffset>-194149</wp:posOffset>
          </wp:positionV>
          <wp:extent cx="1294975" cy="364973"/>
          <wp:effectExtent l="0" t="0" r="635" b="0"/>
          <wp:wrapNone/>
          <wp:docPr id="1112813078" name="Picture 1112813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Validation Report: SD VISta Version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0A3"/>
    <w:multiLevelType w:val="hybridMultilevel"/>
    <w:tmpl w:val="9216D4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B55806"/>
    <w:multiLevelType w:val="hybridMultilevel"/>
    <w:tmpl w:val="3058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07FCA"/>
    <w:multiLevelType w:val="hybridMultilevel"/>
    <w:tmpl w:val="89BA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85FFD"/>
    <w:multiLevelType w:val="hybridMultilevel"/>
    <w:tmpl w:val="666249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1BB6D55"/>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5" w15:restartNumberingAfterBreak="0">
    <w:nsid w:val="12D65096"/>
    <w:multiLevelType w:val="hybridMultilevel"/>
    <w:tmpl w:val="B988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22F39"/>
    <w:multiLevelType w:val="multilevel"/>
    <w:tmpl w:val="D602A84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7" w15:restartNumberingAfterBreak="0">
    <w:nsid w:val="19CA1197"/>
    <w:multiLevelType w:val="hybridMultilevel"/>
    <w:tmpl w:val="B17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A6848"/>
    <w:multiLevelType w:val="hybridMultilevel"/>
    <w:tmpl w:val="DC52B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BC289D"/>
    <w:multiLevelType w:val="hybridMultilevel"/>
    <w:tmpl w:val="5C7EE204"/>
    <w:lvl w:ilvl="0" w:tplc="092087C0">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F83C9E"/>
    <w:multiLevelType w:val="multilevel"/>
    <w:tmpl w:val="8BF0ED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20396249"/>
    <w:multiLevelType w:val="multilevel"/>
    <w:tmpl w:val="2F2ABDC6"/>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212A7E67"/>
    <w:multiLevelType w:val="multilevel"/>
    <w:tmpl w:val="EAFC7838"/>
    <w:lvl w:ilvl="0">
      <w:start w:val="1"/>
      <w:numFmt w:val="decimal"/>
      <w:lvlText w:val="%1"/>
      <w:lvlJc w:val="left"/>
      <w:pPr>
        <w:ind w:left="432" w:hanging="432"/>
      </w:pPr>
      <w:rPr>
        <w:rFonts w:hint="default"/>
      </w:rPr>
    </w:lvl>
    <w:lvl w:ilvl="1">
      <w:start w:val="1"/>
      <w:numFmt w:val="decimal"/>
      <w:lvlText w:val="%1.%2"/>
      <w:lvlJc w:val="left"/>
      <w:pPr>
        <w:ind w:left="846" w:hanging="576"/>
      </w:pPr>
      <w:rPr>
        <w:rFonts w:asciiTheme="minorHAnsi" w:hAnsiTheme="minorHAnsi" w:cstheme="minorHAnsi" w:hint="default"/>
        <w:b w:val="0"/>
        <w:color w:val="DAAE28" w:themeColor="accent1"/>
        <w:sz w:val="22"/>
        <w:szCs w:val="24"/>
      </w:rPr>
    </w:lvl>
    <w:lvl w:ilvl="2">
      <w:start w:val="1"/>
      <w:numFmt w:val="decimal"/>
      <w:lvlText w:val="%1.%2.%3"/>
      <w:lvlJc w:val="left"/>
      <w:pPr>
        <w:ind w:left="720" w:hanging="720"/>
      </w:pPr>
      <w:rPr>
        <w:rFonts w:hint="default"/>
        <w:b/>
        <w:color w:val="DAAE28" w:themeColor="accent1"/>
        <w:sz w:val="20"/>
        <w:szCs w:val="20"/>
      </w:rPr>
    </w:lvl>
    <w:lvl w:ilvl="3">
      <w:start w:val="1"/>
      <w:numFmt w:val="decimal"/>
      <w:lvlText w:val="%1.%2.%3.%4"/>
      <w:lvlJc w:val="left"/>
      <w:pPr>
        <w:ind w:left="864"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ACC0F8D"/>
    <w:multiLevelType w:val="multilevel"/>
    <w:tmpl w:val="84C6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DF40B0"/>
    <w:multiLevelType w:val="hybridMultilevel"/>
    <w:tmpl w:val="C1DE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A314B"/>
    <w:multiLevelType w:val="multilevel"/>
    <w:tmpl w:val="766231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A2288B"/>
    <w:multiLevelType w:val="hybridMultilevel"/>
    <w:tmpl w:val="26DC3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B86526B"/>
    <w:multiLevelType w:val="multilevel"/>
    <w:tmpl w:val="592A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2E714F"/>
    <w:multiLevelType w:val="hybridMultilevel"/>
    <w:tmpl w:val="4B14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370C5"/>
    <w:multiLevelType w:val="hybridMultilevel"/>
    <w:tmpl w:val="07A0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11665"/>
    <w:multiLevelType w:val="multilevel"/>
    <w:tmpl w:val="C42453D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1" w15:restartNumberingAfterBreak="0">
    <w:nsid w:val="4E2E6F4D"/>
    <w:multiLevelType w:val="multilevel"/>
    <w:tmpl w:val="3D8ED1C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2" w15:restartNumberingAfterBreak="0">
    <w:nsid w:val="51323715"/>
    <w:multiLevelType w:val="hybridMultilevel"/>
    <w:tmpl w:val="C3DE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30851"/>
    <w:multiLevelType w:val="multilevel"/>
    <w:tmpl w:val="6118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0F6084"/>
    <w:multiLevelType w:val="multilevel"/>
    <w:tmpl w:val="CCA2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3D39D7"/>
    <w:multiLevelType w:val="hybridMultilevel"/>
    <w:tmpl w:val="3612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E07A2"/>
    <w:multiLevelType w:val="hybridMultilevel"/>
    <w:tmpl w:val="0B46B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AC56F2"/>
    <w:multiLevelType w:val="hybridMultilevel"/>
    <w:tmpl w:val="98AA41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8183242"/>
    <w:multiLevelType w:val="hybridMultilevel"/>
    <w:tmpl w:val="BA1EC2C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6AF455E5"/>
    <w:multiLevelType w:val="multilevel"/>
    <w:tmpl w:val="E06C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AE2F57"/>
    <w:multiLevelType w:val="hybridMultilevel"/>
    <w:tmpl w:val="8F9A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B6014C"/>
    <w:multiLevelType w:val="hybridMultilevel"/>
    <w:tmpl w:val="EAAC5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661256"/>
    <w:multiLevelType w:val="multilevel"/>
    <w:tmpl w:val="5CA6D4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3" w15:restartNumberingAfterBreak="0">
    <w:nsid w:val="73420827"/>
    <w:multiLevelType w:val="hybridMultilevel"/>
    <w:tmpl w:val="9B6866F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15:restartNumberingAfterBreak="0">
    <w:nsid w:val="73FC57B3"/>
    <w:multiLevelType w:val="hybridMultilevel"/>
    <w:tmpl w:val="8C425F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756E5C58"/>
    <w:multiLevelType w:val="multilevel"/>
    <w:tmpl w:val="B6C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362199"/>
    <w:multiLevelType w:val="hybridMultilevel"/>
    <w:tmpl w:val="DA06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D3AAA"/>
    <w:multiLevelType w:val="hybridMultilevel"/>
    <w:tmpl w:val="D56C516E"/>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CED672D"/>
    <w:multiLevelType w:val="hybridMultilevel"/>
    <w:tmpl w:val="FAC8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EC0F9F"/>
    <w:multiLevelType w:val="hybridMultilevel"/>
    <w:tmpl w:val="D0B674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F26263C"/>
    <w:multiLevelType w:val="hybridMultilevel"/>
    <w:tmpl w:val="E658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143275">
    <w:abstractNumId w:val="12"/>
  </w:num>
  <w:num w:numId="2" w16cid:durableId="261886897">
    <w:abstractNumId w:val="26"/>
  </w:num>
  <w:num w:numId="3" w16cid:durableId="1957561842">
    <w:abstractNumId w:val="9"/>
  </w:num>
  <w:num w:numId="4" w16cid:durableId="2004160068">
    <w:abstractNumId w:val="11"/>
  </w:num>
  <w:num w:numId="5" w16cid:durableId="1813062758">
    <w:abstractNumId w:val="37"/>
  </w:num>
  <w:num w:numId="6" w16cid:durableId="730229939">
    <w:abstractNumId w:val="8"/>
  </w:num>
  <w:num w:numId="7" w16cid:durableId="1578056170">
    <w:abstractNumId w:val="4"/>
  </w:num>
  <w:num w:numId="8" w16cid:durableId="1786654353">
    <w:abstractNumId w:val="24"/>
  </w:num>
  <w:num w:numId="9" w16cid:durableId="33430875">
    <w:abstractNumId w:val="17"/>
  </w:num>
  <w:num w:numId="10" w16cid:durableId="1171024721">
    <w:abstractNumId w:val="23"/>
  </w:num>
  <w:num w:numId="11" w16cid:durableId="1559394402">
    <w:abstractNumId w:val="29"/>
  </w:num>
  <w:num w:numId="12" w16cid:durableId="1523786042">
    <w:abstractNumId w:val="13"/>
  </w:num>
  <w:num w:numId="13" w16cid:durableId="1029406195">
    <w:abstractNumId w:val="35"/>
  </w:num>
  <w:num w:numId="14" w16cid:durableId="2102599116">
    <w:abstractNumId w:val="15"/>
  </w:num>
  <w:num w:numId="15" w16cid:durableId="1935750093">
    <w:abstractNumId w:val="33"/>
  </w:num>
  <w:num w:numId="16" w16cid:durableId="1024941661">
    <w:abstractNumId w:val="28"/>
  </w:num>
  <w:num w:numId="17" w16cid:durableId="793140852">
    <w:abstractNumId w:val="20"/>
  </w:num>
  <w:num w:numId="18" w16cid:durableId="1467695108">
    <w:abstractNumId w:val="21"/>
  </w:num>
  <w:num w:numId="19" w16cid:durableId="1313096751">
    <w:abstractNumId w:val="6"/>
  </w:num>
  <w:num w:numId="20" w16cid:durableId="2035034644">
    <w:abstractNumId w:val="10"/>
  </w:num>
  <w:num w:numId="21" w16cid:durableId="1848909127">
    <w:abstractNumId w:val="32"/>
  </w:num>
  <w:num w:numId="22" w16cid:durableId="1567688226">
    <w:abstractNumId w:val="36"/>
  </w:num>
  <w:num w:numId="23" w16cid:durableId="285082565">
    <w:abstractNumId w:val="19"/>
  </w:num>
  <w:num w:numId="24" w16cid:durableId="969244271">
    <w:abstractNumId w:val="18"/>
  </w:num>
  <w:num w:numId="25" w16cid:durableId="1849783857">
    <w:abstractNumId w:val="5"/>
  </w:num>
  <w:num w:numId="26" w16cid:durableId="1050348757">
    <w:abstractNumId w:val="38"/>
  </w:num>
  <w:num w:numId="27" w16cid:durableId="1419254387">
    <w:abstractNumId w:val="31"/>
  </w:num>
  <w:num w:numId="28" w16cid:durableId="2068189566">
    <w:abstractNumId w:val="14"/>
  </w:num>
  <w:num w:numId="29" w16cid:durableId="210961117">
    <w:abstractNumId w:val="7"/>
  </w:num>
  <w:num w:numId="30" w16cid:durableId="16469155">
    <w:abstractNumId w:val="25"/>
  </w:num>
  <w:num w:numId="31" w16cid:durableId="1226186780">
    <w:abstractNumId w:val="39"/>
  </w:num>
  <w:num w:numId="32" w16cid:durableId="1848329489">
    <w:abstractNumId w:val="27"/>
  </w:num>
  <w:num w:numId="33" w16cid:durableId="2031561296">
    <w:abstractNumId w:val="34"/>
  </w:num>
  <w:num w:numId="34" w16cid:durableId="1734087030">
    <w:abstractNumId w:val="0"/>
  </w:num>
  <w:num w:numId="35" w16cid:durableId="1460537237">
    <w:abstractNumId w:val="3"/>
  </w:num>
  <w:num w:numId="36" w16cid:durableId="906694731">
    <w:abstractNumId w:val="16"/>
  </w:num>
  <w:num w:numId="37" w16cid:durableId="1454791474">
    <w:abstractNumId w:val="22"/>
  </w:num>
  <w:num w:numId="38" w16cid:durableId="1903952014">
    <w:abstractNumId w:val="1"/>
  </w:num>
  <w:num w:numId="39" w16cid:durableId="756484035">
    <w:abstractNumId w:val="30"/>
  </w:num>
  <w:num w:numId="40" w16cid:durableId="2069263040">
    <w:abstractNumId w:val="2"/>
  </w:num>
  <w:num w:numId="41" w16cid:durableId="38746652">
    <w:abstractNumId w:val="4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Thom">
    <w15:presenceInfo w15:providerId="AD" w15:userId="S::athom@verra.org::4e97ea8b-bb08-4c5f-95ab-7f964625a8f2"/>
  </w15:person>
  <w15:person w15:author="Current Masunungure">
    <w15:presenceInfo w15:providerId="AD" w15:userId="S::cmasunungure@verra.org::b4aa7936-1d4a-4994-b282-a1517a30c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2tDAwMbQ0BTLMTJR0lIJTi4sz8/NACgxrAXfcY+wsAAAA"/>
  </w:docVars>
  <w:rsids>
    <w:rsidRoot w:val="001128A6"/>
    <w:rsid w:val="00000D0B"/>
    <w:rsid w:val="00001263"/>
    <w:rsid w:val="000012C3"/>
    <w:rsid w:val="000029C0"/>
    <w:rsid w:val="00005855"/>
    <w:rsid w:val="000103EE"/>
    <w:rsid w:val="00010547"/>
    <w:rsid w:val="00011BEF"/>
    <w:rsid w:val="00013DA1"/>
    <w:rsid w:val="0001760B"/>
    <w:rsid w:val="0001761B"/>
    <w:rsid w:val="00017BF8"/>
    <w:rsid w:val="00021D8F"/>
    <w:rsid w:val="00021E76"/>
    <w:rsid w:val="0002370D"/>
    <w:rsid w:val="00025876"/>
    <w:rsid w:val="00027FC7"/>
    <w:rsid w:val="0003211D"/>
    <w:rsid w:val="000322FF"/>
    <w:rsid w:val="00032E47"/>
    <w:rsid w:val="00033140"/>
    <w:rsid w:val="00034F76"/>
    <w:rsid w:val="00036554"/>
    <w:rsid w:val="000401C2"/>
    <w:rsid w:val="000423E7"/>
    <w:rsid w:val="00043039"/>
    <w:rsid w:val="00043725"/>
    <w:rsid w:val="000437BD"/>
    <w:rsid w:val="00044DE1"/>
    <w:rsid w:val="00047AC0"/>
    <w:rsid w:val="00047CD7"/>
    <w:rsid w:val="00047CDC"/>
    <w:rsid w:val="00047FEA"/>
    <w:rsid w:val="000515C4"/>
    <w:rsid w:val="000568E0"/>
    <w:rsid w:val="00056EFD"/>
    <w:rsid w:val="00062AB3"/>
    <w:rsid w:val="00062D1E"/>
    <w:rsid w:val="00063C0F"/>
    <w:rsid w:val="000658E9"/>
    <w:rsid w:val="000659B1"/>
    <w:rsid w:val="00065AF5"/>
    <w:rsid w:val="00067417"/>
    <w:rsid w:val="00071375"/>
    <w:rsid w:val="00071F60"/>
    <w:rsid w:val="00072309"/>
    <w:rsid w:val="00072CDE"/>
    <w:rsid w:val="000733CF"/>
    <w:rsid w:val="00073EA2"/>
    <w:rsid w:val="00073F6D"/>
    <w:rsid w:val="00075C73"/>
    <w:rsid w:val="00075F4B"/>
    <w:rsid w:val="00076C05"/>
    <w:rsid w:val="00076E9A"/>
    <w:rsid w:val="00080863"/>
    <w:rsid w:val="000814D3"/>
    <w:rsid w:val="000816DC"/>
    <w:rsid w:val="00081A50"/>
    <w:rsid w:val="00081FE8"/>
    <w:rsid w:val="00081FFC"/>
    <w:rsid w:val="00082540"/>
    <w:rsid w:val="000826D2"/>
    <w:rsid w:val="000838A0"/>
    <w:rsid w:val="000840F7"/>
    <w:rsid w:val="00084A98"/>
    <w:rsid w:val="000853B2"/>
    <w:rsid w:val="00085432"/>
    <w:rsid w:val="0008641C"/>
    <w:rsid w:val="0008676E"/>
    <w:rsid w:val="00091F44"/>
    <w:rsid w:val="00092024"/>
    <w:rsid w:val="0009273C"/>
    <w:rsid w:val="000927A0"/>
    <w:rsid w:val="00092DA2"/>
    <w:rsid w:val="00093A34"/>
    <w:rsid w:val="0009446F"/>
    <w:rsid w:val="00094736"/>
    <w:rsid w:val="000970BE"/>
    <w:rsid w:val="000973AC"/>
    <w:rsid w:val="000A08AB"/>
    <w:rsid w:val="000A4955"/>
    <w:rsid w:val="000A52AA"/>
    <w:rsid w:val="000A5ECA"/>
    <w:rsid w:val="000A6675"/>
    <w:rsid w:val="000A7BD8"/>
    <w:rsid w:val="000B0203"/>
    <w:rsid w:val="000B14F2"/>
    <w:rsid w:val="000B43AE"/>
    <w:rsid w:val="000B4416"/>
    <w:rsid w:val="000B554A"/>
    <w:rsid w:val="000B59F4"/>
    <w:rsid w:val="000B61BF"/>
    <w:rsid w:val="000B6598"/>
    <w:rsid w:val="000C2C49"/>
    <w:rsid w:val="000C2C54"/>
    <w:rsid w:val="000C46A7"/>
    <w:rsid w:val="000C497F"/>
    <w:rsid w:val="000C4987"/>
    <w:rsid w:val="000C4D59"/>
    <w:rsid w:val="000C5742"/>
    <w:rsid w:val="000C6835"/>
    <w:rsid w:val="000C6D9F"/>
    <w:rsid w:val="000C7A8F"/>
    <w:rsid w:val="000D0105"/>
    <w:rsid w:val="000D14D9"/>
    <w:rsid w:val="000D427C"/>
    <w:rsid w:val="000D4529"/>
    <w:rsid w:val="000D4A9F"/>
    <w:rsid w:val="000D4E12"/>
    <w:rsid w:val="000D5B31"/>
    <w:rsid w:val="000E0FD8"/>
    <w:rsid w:val="000E23D0"/>
    <w:rsid w:val="000E28EA"/>
    <w:rsid w:val="000E3259"/>
    <w:rsid w:val="000E41B4"/>
    <w:rsid w:val="000E475C"/>
    <w:rsid w:val="000E491C"/>
    <w:rsid w:val="000E5342"/>
    <w:rsid w:val="000F050B"/>
    <w:rsid w:val="000F0D1A"/>
    <w:rsid w:val="000F27C1"/>
    <w:rsid w:val="000F3805"/>
    <w:rsid w:val="000F400F"/>
    <w:rsid w:val="000F513D"/>
    <w:rsid w:val="000F62AC"/>
    <w:rsid w:val="000F764F"/>
    <w:rsid w:val="0010082A"/>
    <w:rsid w:val="001022C9"/>
    <w:rsid w:val="001036BA"/>
    <w:rsid w:val="001043D9"/>
    <w:rsid w:val="00105715"/>
    <w:rsid w:val="00105F08"/>
    <w:rsid w:val="001079DD"/>
    <w:rsid w:val="001111A4"/>
    <w:rsid w:val="001114A7"/>
    <w:rsid w:val="00112549"/>
    <w:rsid w:val="001126EB"/>
    <w:rsid w:val="001128A6"/>
    <w:rsid w:val="0011304A"/>
    <w:rsid w:val="0011456F"/>
    <w:rsid w:val="001150FD"/>
    <w:rsid w:val="001162A5"/>
    <w:rsid w:val="00116DB7"/>
    <w:rsid w:val="0011709B"/>
    <w:rsid w:val="0011718D"/>
    <w:rsid w:val="0012058E"/>
    <w:rsid w:val="00120C3A"/>
    <w:rsid w:val="00121C70"/>
    <w:rsid w:val="00122870"/>
    <w:rsid w:val="0012508B"/>
    <w:rsid w:val="0012547D"/>
    <w:rsid w:val="0012635C"/>
    <w:rsid w:val="001271E1"/>
    <w:rsid w:val="001308B0"/>
    <w:rsid w:val="00130C58"/>
    <w:rsid w:val="00131499"/>
    <w:rsid w:val="001347CC"/>
    <w:rsid w:val="00134B38"/>
    <w:rsid w:val="001351A7"/>
    <w:rsid w:val="001353CE"/>
    <w:rsid w:val="00137D72"/>
    <w:rsid w:val="00141626"/>
    <w:rsid w:val="00142FA3"/>
    <w:rsid w:val="00143B42"/>
    <w:rsid w:val="001441C3"/>
    <w:rsid w:val="001453A8"/>
    <w:rsid w:val="00146C20"/>
    <w:rsid w:val="00146D40"/>
    <w:rsid w:val="00150E2C"/>
    <w:rsid w:val="0015280D"/>
    <w:rsid w:val="0015555B"/>
    <w:rsid w:val="00155861"/>
    <w:rsid w:val="001561B4"/>
    <w:rsid w:val="0016207D"/>
    <w:rsid w:val="00162BE2"/>
    <w:rsid w:val="00162D1B"/>
    <w:rsid w:val="00163B4A"/>
    <w:rsid w:val="001650D4"/>
    <w:rsid w:val="00165951"/>
    <w:rsid w:val="001659E6"/>
    <w:rsid w:val="00165CE3"/>
    <w:rsid w:val="00166212"/>
    <w:rsid w:val="0016694B"/>
    <w:rsid w:val="00166F60"/>
    <w:rsid w:val="0016715E"/>
    <w:rsid w:val="001678D6"/>
    <w:rsid w:val="00167CA0"/>
    <w:rsid w:val="0017003C"/>
    <w:rsid w:val="001706D9"/>
    <w:rsid w:val="001713AC"/>
    <w:rsid w:val="00173731"/>
    <w:rsid w:val="0017541F"/>
    <w:rsid w:val="00176C3C"/>
    <w:rsid w:val="00177CB0"/>
    <w:rsid w:val="00180866"/>
    <w:rsid w:val="00181A28"/>
    <w:rsid w:val="00185F4D"/>
    <w:rsid w:val="001860B9"/>
    <w:rsid w:val="00187399"/>
    <w:rsid w:val="0019170B"/>
    <w:rsid w:val="00192F69"/>
    <w:rsid w:val="001933A6"/>
    <w:rsid w:val="00193558"/>
    <w:rsid w:val="00193574"/>
    <w:rsid w:val="00194125"/>
    <w:rsid w:val="00194C3B"/>
    <w:rsid w:val="00194F5C"/>
    <w:rsid w:val="0019566C"/>
    <w:rsid w:val="001966D6"/>
    <w:rsid w:val="00196B03"/>
    <w:rsid w:val="00196CBC"/>
    <w:rsid w:val="00197F54"/>
    <w:rsid w:val="001A0350"/>
    <w:rsid w:val="001A0F29"/>
    <w:rsid w:val="001A240B"/>
    <w:rsid w:val="001A2D10"/>
    <w:rsid w:val="001A2E88"/>
    <w:rsid w:val="001A345B"/>
    <w:rsid w:val="001A3E02"/>
    <w:rsid w:val="001A46E7"/>
    <w:rsid w:val="001A4703"/>
    <w:rsid w:val="001A4CBC"/>
    <w:rsid w:val="001A5F83"/>
    <w:rsid w:val="001A6CD3"/>
    <w:rsid w:val="001A6D94"/>
    <w:rsid w:val="001A78EA"/>
    <w:rsid w:val="001A7A53"/>
    <w:rsid w:val="001A7D14"/>
    <w:rsid w:val="001A7F85"/>
    <w:rsid w:val="001B0485"/>
    <w:rsid w:val="001B1838"/>
    <w:rsid w:val="001B1C39"/>
    <w:rsid w:val="001B1DCC"/>
    <w:rsid w:val="001B1F69"/>
    <w:rsid w:val="001B2612"/>
    <w:rsid w:val="001B3243"/>
    <w:rsid w:val="001B3BA5"/>
    <w:rsid w:val="001B403A"/>
    <w:rsid w:val="001B4F9F"/>
    <w:rsid w:val="001C04AA"/>
    <w:rsid w:val="001C0D6B"/>
    <w:rsid w:val="001C2FE4"/>
    <w:rsid w:val="001C3814"/>
    <w:rsid w:val="001C51A7"/>
    <w:rsid w:val="001C51F5"/>
    <w:rsid w:val="001C5691"/>
    <w:rsid w:val="001C5EB8"/>
    <w:rsid w:val="001C633E"/>
    <w:rsid w:val="001C6DDF"/>
    <w:rsid w:val="001C7CE3"/>
    <w:rsid w:val="001D08DC"/>
    <w:rsid w:val="001D103D"/>
    <w:rsid w:val="001D10F4"/>
    <w:rsid w:val="001D29C7"/>
    <w:rsid w:val="001D3F2A"/>
    <w:rsid w:val="001D42F3"/>
    <w:rsid w:val="001D4885"/>
    <w:rsid w:val="001D51B6"/>
    <w:rsid w:val="001D534B"/>
    <w:rsid w:val="001D5A75"/>
    <w:rsid w:val="001D67B0"/>
    <w:rsid w:val="001D7708"/>
    <w:rsid w:val="001E0C04"/>
    <w:rsid w:val="001E0C76"/>
    <w:rsid w:val="001E132B"/>
    <w:rsid w:val="001E14A1"/>
    <w:rsid w:val="001E238E"/>
    <w:rsid w:val="001E3030"/>
    <w:rsid w:val="001E3060"/>
    <w:rsid w:val="001E33FB"/>
    <w:rsid w:val="001E4BE7"/>
    <w:rsid w:val="001E7631"/>
    <w:rsid w:val="001F008C"/>
    <w:rsid w:val="001F06D0"/>
    <w:rsid w:val="001F0DFF"/>
    <w:rsid w:val="001F1398"/>
    <w:rsid w:val="001F1FDB"/>
    <w:rsid w:val="001F54A2"/>
    <w:rsid w:val="001F55AF"/>
    <w:rsid w:val="001F6010"/>
    <w:rsid w:val="001F607E"/>
    <w:rsid w:val="001F6483"/>
    <w:rsid w:val="001F6AA8"/>
    <w:rsid w:val="001F6F1D"/>
    <w:rsid w:val="001F7868"/>
    <w:rsid w:val="00200334"/>
    <w:rsid w:val="00200697"/>
    <w:rsid w:val="00201A3A"/>
    <w:rsid w:val="0020214E"/>
    <w:rsid w:val="00202A45"/>
    <w:rsid w:val="00204950"/>
    <w:rsid w:val="00206187"/>
    <w:rsid w:val="002074CC"/>
    <w:rsid w:val="00207E23"/>
    <w:rsid w:val="00207E50"/>
    <w:rsid w:val="0021028F"/>
    <w:rsid w:val="00210EA7"/>
    <w:rsid w:val="00213140"/>
    <w:rsid w:val="00215841"/>
    <w:rsid w:val="00216570"/>
    <w:rsid w:val="00220364"/>
    <w:rsid w:val="002204D9"/>
    <w:rsid w:val="00221054"/>
    <w:rsid w:val="00221079"/>
    <w:rsid w:val="00221F3E"/>
    <w:rsid w:val="002228C8"/>
    <w:rsid w:val="00222C13"/>
    <w:rsid w:val="0022358B"/>
    <w:rsid w:val="00225148"/>
    <w:rsid w:val="00225ED7"/>
    <w:rsid w:val="00225FD1"/>
    <w:rsid w:val="00226516"/>
    <w:rsid w:val="00230289"/>
    <w:rsid w:val="002323D8"/>
    <w:rsid w:val="002341A0"/>
    <w:rsid w:val="0023543D"/>
    <w:rsid w:val="002356A5"/>
    <w:rsid w:val="00237B82"/>
    <w:rsid w:val="002402B0"/>
    <w:rsid w:val="002409CF"/>
    <w:rsid w:val="00246AFA"/>
    <w:rsid w:val="002511CA"/>
    <w:rsid w:val="00252DA4"/>
    <w:rsid w:val="00254C3C"/>
    <w:rsid w:val="00255ECF"/>
    <w:rsid w:val="00255F22"/>
    <w:rsid w:val="00256A7B"/>
    <w:rsid w:val="00257165"/>
    <w:rsid w:val="00257AA1"/>
    <w:rsid w:val="002635BB"/>
    <w:rsid w:val="002639C7"/>
    <w:rsid w:val="0026492B"/>
    <w:rsid w:val="00264B01"/>
    <w:rsid w:val="00265EF9"/>
    <w:rsid w:val="0026656A"/>
    <w:rsid w:val="002676EC"/>
    <w:rsid w:val="00267F49"/>
    <w:rsid w:val="00270B0E"/>
    <w:rsid w:val="002721BD"/>
    <w:rsid w:val="0027362D"/>
    <w:rsid w:val="002751DA"/>
    <w:rsid w:val="00275370"/>
    <w:rsid w:val="002754E8"/>
    <w:rsid w:val="00277674"/>
    <w:rsid w:val="00277DF4"/>
    <w:rsid w:val="00280004"/>
    <w:rsid w:val="00280905"/>
    <w:rsid w:val="00280FA4"/>
    <w:rsid w:val="00281867"/>
    <w:rsid w:val="00281C08"/>
    <w:rsid w:val="00281D9D"/>
    <w:rsid w:val="00283270"/>
    <w:rsid w:val="00283CBE"/>
    <w:rsid w:val="0028544A"/>
    <w:rsid w:val="00285B29"/>
    <w:rsid w:val="00286BB3"/>
    <w:rsid w:val="002877F7"/>
    <w:rsid w:val="002904B8"/>
    <w:rsid w:val="00294A6D"/>
    <w:rsid w:val="002957F0"/>
    <w:rsid w:val="0029666D"/>
    <w:rsid w:val="002A0C88"/>
    <w:rsid w:val="002A12C0"/>
    <w:rsid w:val="002A23A0"/>
    <w:rsid w:val="002A2FD5"/>
    <w:rsid w:val="002A3606"/>
    <w:rsid w:val="002A3FC8"/>
    <w:rsid w:val="002A6A8D"/>
    <w:rsid w:val="002A6C95"/>
    <w:rsid w:val="002A6E4B"/>
    <w:rsid w:val="002A7F86"/>
    <w:rsid w:val="002B100F"/>
    <w:rsid w:val="002B1642"/>
    <w:rsid w:val="002B16C0"/>
    <w:rsid w:val="002B1912"/>
    <w:rsid w:val="002B1ABE"/>
    <w:rsid w:val="002B22C5"/>
    <w:rsid w:val="002B2F08"/>
    <w:rsid w:val="002B3E7A"/>
    <w:rsid w:val="002B4EC2"/>
    <w:rsid w:val="002B5114"/>
    <w:rsid w:val="002B5647"/>
    <w:rsid w:val="002B5B7C"/>
    <w:rsid w:val="002B5BF9"/>
    <w:rsid w:val="002B60A5"/>
    <w:rsid w:val="002B6331"/>
    <w:rsid w:val="002B6513"/>
    <w:rsid w:val="002B77CA"/>
    <w:rsid w:val="002C0E3D"/>
    <w:rsid w:val="002C26A0"/>
    <w:rsid w:val="002C2CE1"/>
    <w:rsid w:val="002C5360"/>
    <w:rsid w:val="002C5B2B"/>
    <w:rsid w:val="002C5C0D"/>
    <w:rsid w:val="002C61FC"/>
    <w:rsid w:val="002C6474"/>
    <w:rsid w:val="002C7911"/>
    <w:rsid w:val="002C7A87"/>
    <w:rsid w:val="002D01AA"/>
    <w:rsid w:val="002D03F1"/>
    <w:rsid w:val="002D5989"/>
    <w:rsid w:val="002D6686"/>
    <w:rsid w:val="002D772E"/>
    <w:rsid w:val="002D78CB"/>
    <w:rsid w:val="002D7F91"/>
    <w:rsid w:val="002E0784"/>
    <w:rsid w:val="002E16C7"/>
    <w:rsid w:val="002E2898"/>
    <w:rsid w:val="002E461F"/>
    <w:rsid w:val="002E58E3"/>
    <w:rsid w:val="002E68FB"/>
    <w:rsid w:val="002F05DA"/>
    <w:rsid w:val="002F1137"/>
    <w:rsid w:val="002F24B8"/>
    <w:rsid w:val="002F2502"/>
    <w:rsid w:val="002F2B2B"/>
    <w:rsid w:val="002F2DFB"/>
    <w:rsid w:val="002F34D9"/>
    <w:rsid w:val="002F45B0"/>
    <w:rsid w:val="002F4C6C"/>
    <w:rsid w:val="002F5474"/>
    <w:rsid w:val="002F5D2B"/>
    <w:rsid w:val="002F5DC6"/>
    <w:rsid w:val="002F63B9"/>
    <w:rsid w:val="002F7709"/>
    <w:rsid w:val="002F7ABB"/>
    <w:rsid w:val="00300431"/>
    <w:rsid w:val="00300B79"/>
    <w:rsid w:val="0030183B"/>
    <w:rsid w:val="00301EFC"/>
    <w:rsid w:val="00302345"/>
    <w:rsid w:val="00303356"/>
    <w:rsid w:val="00304A67"/>
    <w:rsid w:val="00304D70"/>
    <w:rsid w:val="00305699"/>
    <w:rsid w:val="0030610A"/>
    <w:rsid w:val="0031015D"/>
    <w:rsid w:val="00310BE8"/>
    <w:rsid w:val="003133D8"/>
    <w:rsid w:val="00313C04"/>
    <w:rsid w:val="00313EA3"/>
    <w:rsid w:val="00314616"/>
    <w:rsid w:val="00314863"/>
    <w:rsid w:val="0031501A"/>
    <w:rsid w:val="00316783"/>
    <w:rsid w:val="00316B43"/>
    <w:rsid w:val="0031748C"/>
    <w:rsid w:val="00320603"/>
    <w:rsid w:val="0032155A"/>
    <w:rsid w:val="003241A0"/>
    <w:rsid w:val="003242FA"/>
    <w:rsid w:val="0032443F"/>
    <w:rsid w:val="00324F05"/>
    <w:rsid w:val="003251F3"/>
    <w:rsid w:val="003267E6"/>
    <w:rsid w:val="0032727A"/>
    <w:rsid w:val="00330F55"/>
    <w:rsid w:val="0033178F"/>
    <w:rsid w:val="003335D4"/>
    <w:rsid w:val="003347DB"/>
    <w:rsid w:val="00335129"/>
    <w:rsid w:val="0033570C"/>
    <w:rsid w:val="00335E5C"/>
    <w:rsid w:val="003366BC"/>
    <w:rsid w:val="0034088E"/>
    <w:rsid w:val="00340F5E"/>
    <w:rsid w:val="003423ED"/>
    <w:rsid w:val="00342808"/>
    <w:rsid w:val="00344C29"/>
    <w:rsid w:val="0034531B"/>
    <w:rsid w:val="003457CD"/>
    <w:rsid w:val="003467D7"/>
    <w:rsid w:val="003519DF"/>
    <w:rsid w:val="00351CA3"/>
    <w:rsid w:val="00352CE6"/>
    <w:rsid w:val="00352F23"/>
    <w:rsid w:val="003571CF"/>
    <w:rsid w:val="0036043B"/>
    <w:rsid w:val="003613A9"/>
    <w:rsid w:val="0036265D"/>
    <w:rsid w:val="00363D01"/>
    <w:rsid w:val="003662CB"/>
    <w:rsid w:val="003664ED"/>
    <w:rsid w:val="00366C54"/>
    <w:rsid w:val="00371142"/>
    <w:rsid w:val="00371CF3"/>
    <w:rsid w:val="003725D6"/>
    <w:rsid w:val="00373F95"/>
    <w:rsid w:val="0037464E"/>
    <w:rsid w:val="0037509B"/>
    <w:rsid w:val="00375804"/>
    <w:rsid w:val="00375AAF"/>
    <w:rsid w:val="00375E12"/>
    <w:rsid w:val="00375EBE"/>
    <w:rsid w:val="00377B39"/>
    <w:rsid w:val="00380453"/>
    <w:rsid w:val="0038050C"/>
    <w:rsid w:val="0038123A"/>
    <w:rsid w:val="00381ABF"/>
    <w:rsid w:val="00383998"/>
    <w:rsid w:val="00384D46"/>
    <w:rsid w:val="00385F1D"/>
    <w:rsid w:val="003865E2"/>
    <w:rsid w:val="00390DF3"/>
    <w:rsid w:val="003924B3"/>
    <w:rsid w:val="00393545"/>
    <w:rsid w:val="00393B00"/>
    <w:rsid w:val="00394246"/>
    <w:rsid w:val="0039610F"/>
    <w:rsid w:val="00396C81"/>
    <w:rsid w:val="003A0D09"/>
    <w:rsid w:val="003A116C"/>
    <w:rsid w:val="003A117D"/>
    <w:rsid w:val="003A1DF9"/>
    <w:rsid w:val="003A278F"/>
    <w:rsid w:val="003A3276"/>
    <w:rsid w:val="003A41A0"/>
    <w:rsid w:val="003A4C3C"/>
    <w:rsid w:val="003A5A80"/>
    <w:rsid w:val="003A6FA7"/>
    <w:rsid w:val="003B0203"/>
    <w:rsid w:val="003B04A8"/>
    <w:rsid w:val="003B071F"/>
    <w:rsid w:val="003B5909"/>
    <w:rsid w:val="003B5C74"/>
    <w:rsid w:val="003B7F80"/>
    <w:rsid w:val="003C05A9"/>
    <w:rsid w:val="003C2433"/>
    <w:rsid w:val="003C2F5E"/>
    <w:rsid w:val="003C3BF1"/>
    <w:rsid w:val="003C3D5E"/>
    <w:rsid w:val="003C43EB"/>
    <w:rsid w:val="003C4782"/>
    <w:rsid w:val="003C4F38"/>
    <w:rsid w:val="003C58F8"/>
    <w:rsid w:val="003C590F"/>
    <w:rsid w:val="003C661C"/>
    <w:rsid w:val="003C703F"/>
    <w:rsid w:val="003C7481"/>
    <w:rsid w:val="003D25A5"/>
    <w:rsid w:val="003D2FE3"/>
    <w:rsid w:val="003D3191"/>
    <w:rsid w:val="003D50B2"/>
    <w:rsid w:val="003D67E4"/>
    <w:rsid w:val="003D72FB"/>
    <w:rsid w:val="003D7C0E"/>
    <w:rsid w:val="003E073D"/>
    <w:rsid w:val="003E1278"/>
    <w:rsid w:val="003E1757"/>
    <w:rsid w:val="003E1BE8"/>
    <w:rsid w:val="003E26BD"/>
    <w:rsid w:val="003E6D44"/>
    <w:rsid w:val="003E6F1E"/>
    <w:rsid w:val="003E6F8B"/>
    <w:rsid w:val="003F018C"/>
    <w:rsid w:val="003F03D6"/>
    <w:rsid w:val="003F0FA1"/>
    <w:rsid w:val="003F1FB7"/>
    <w:rsid w:val="003F2D7E"/>
    <w:rsid w:val="003F3A0A"/>
    <w:rsid w:val="003F717C"/>
    <w:rsid w:val="003F7229"/>
    <w:rsid w:val="003F7D34"/>
    <w:rsid w:val="00400075"/>
    <w:rsid w:val="0040371B"/>
    <w:rsid w:val="00405009"/>
    <w:rsid w:val="00406481"/>
    <w:rsid w:val="0040687D"/>
    <w:rsid w:val="0040744A"/>
    <w:rsid w:val="00412A77"/>
    <w:rsid w:val="00413D86"/>
    <w:rsid w:val="00415564"/>
    <w:rsid w:val="00415F29"/>
    <w:rsid w:val="00417427"/>
    <w:rsid w:val="004175F4"/>
    <w:rsid w:val="00417BF0"/>
    <w:rsid w:val="00421A6F"/>
    <w:rsid w:val="0042296D"/>
    <w:rsid w:val="00422D94"/>
    <w:rsid w:val="00423AC6"/>
    <w:rsid w:val="00423BB9"/>
    <w:rsid w:val="0042436A"/>
    <w:rsid w:val="0042472B"/>
    <w:rsid w:val="004265A2"/>
    <w:rsid w:val="00426C6C"/>
    <w:rsid w:val="00426EF6"/>
    <w:rsid w:val="004273ED"/>
    <w:rsid w:val="004302AA"/>
    <w:rsid w:val="00430C9B"/>
    <w:rsid w:val="00431115"/>
    <w:rsid w:val="00431CEB"/>
    <w:rsid w:val="0043345B"/>
    <w:rsid w:val="00433883"/>
    <w:rsid w:val="00434B2C"/>
    <w:rsid w:val="004361CB"/>
    <w:rsid w:val="00436A24"/>
    <w:rsid w:val="00436CCB"/>
    <w:rsid w:val="00436EE5"/>
    <w:rsid w:val="004374CF"/>
    <w:rsid w:val="004414C2"/>
    <w:rsid w:val="00443418"/>
    <w:rsid w:val="004474F9"/>
    <w:rsid w:val="004476C2"/>
    <w:rsid w:val="00447D97"/>
    <w:rsid w:val="0045008D"/>
    <w:rsid w:val="00450847"/>
    <w:rsid w:val="004509A9"/>
    <w:rsid w:val="00450E22"/>
    <w:rsid w:val="004521A3"/>
    <w:rsid w:val="00453B60"/>
    <w:rsid w:val="00455139"/>
    <w:rsid w:val="00455D09"/>
    <w:rsid w:val="00456FEF"/>
    <w:rsid w:val="0045796F"/>
    <w:rsid w:val="00460278"/>
    <w:rsid w:val="0046228D"/>
    <w:rsid w:val="0046386E"/>
    <w:rsid w:val="00466F0A"/>
    <w:rsid w:val="00467565"/>
    <w:rsid w:val="00467867"/>
    <w:rsid w:val="004726A6"/>
    <w:rsid w:val="0047310F"/>
    <w:rsid w:val="004746CE"/>
    <w:rsid w:val="004751E7"/>
    <w:rsid w:val="0047542F"/>
    <w:rsid w:val="00476D35"/>
    <w:rsid w:val="00477EC5"/>
    <w:rsid w:val="0048083C"/>
    <w:rsid w:val="00483360"/>
    <w:rsid w:val="00485A66"/>
    <w:rsid w:val="00485AF8"/>
    <w:rsid w:val="00492707"/>
    <w:rsid w:val="00492863"/>
    <w:rsid w:val="004932FD"/>
    <w:rsid w:val="00494437"/>
    <w:rsid w:val="004A0EF6"/>
    <w:rsid w:val="004A1494"/>
    <w:rsid w:val="004A1BFB"/>
    <w:rsid w:val="004A23AE"/>
    <w:rsid w:val="004A2960"/>
    <w:rsid w:val="004A50D0"/>
    <w:rsid w:val="004A679F"/>
    <w:rsid w:val="004A6D75"/>
    <w:rsid w:val="004B0946"/>
    <w:rsid w:val="004B0E5C"/>
    <w:rsid w:val="004B1256"/>
    <w:rsid w:val="004B2A1E"/>
    <w:rsid w:val="004B3F0D"/>
    <w:rsid w:val="004B438C"/>
    <w:rsid w:val="004B5D5E"/>
    <w:rsid w:val="004B6206"/>
    <w:rsid w:val="004B72F6"/>
    <w:rsid w:val="004B75AB"/>
    <w:rsid w:val="004C25DA"/>
    <w:rsid w:val="004C3E2A"/>
    <w:rsid w:val="004C41F2"/>
    <w:rsid w:val="004C5145"/>
    <w:rsid w:val="004C5AB5"/>
    <w:rsid w:val="004C5C39"/>
    <w:rsid w:val="004C6B70"/>
    <w:rsid w:val="004D0014"/>
    <w:rsid w:val="004D08B5"/>
    <w:rsid w:val="004D0C11"/>
    <w:rsid w:val="004D1EE3"/>
    <w:rsid w:val="004D2984"/>
    <w:rsid w:val="004D2EFA"/>
    <w:rsid w:val="004D378C"/>
    <w:rsid w:val="004D47E2"/>
    <w:rsid w:val="004D58BD"/>
    <w:rsid w:val="004D5E92"/>
    <w:rsid w:val="004D6052"/>
    <w:rsid w:val="004D69F4"/>
    <w:rsid w:val="004D6C1C"/>
    <w:rsid w:val="004D7844"/>
    <w:rsid w:val="004D78FF"/>
    <w:rsid w:val="004E2B89"/>
    <w:rsid w:val="004E375E"/>
    <w:rsid w:val="004E3987"/>
    <w:rsid w:val="004E3F83"/>
    <w:rsid w:val="004E6525"/>
    <w:rsid w:val="004E6C2F"/>
    <w:rsid w:val="004E74BA"/>
    <w:rsid w:val="004E7BD6"/>
    <w:rsid w:val="004F1588"/>
    <w:rsid w:val="004F2EC6"/>
    <w:rsid w:val="004F3887"/>
    <w:rsid w:val="004F4BA6"/>
    <w:rsid w:val="004F5207"/>
    <w:rsid w:val="004F571E"/>
    <w:rsid w:val="004F601B"/>
    <w:rsid w:val="004F61B6"/>
    <w:rsid w:val="004F67C4"/>
    <w:rsid w:val="005005EE"/>
    <w:rsid w:val="005019B8"/>
    <w:rsid w:val="00505500"/>
    <w:rsid w:val="00506268"/>
    <w:rsid w:val="00506F63"/>
    <w:rsid w:val="00507494"/>
    <w:rsid w:val="0051078B"/>
    <w:rsid w:val="00513E5B"/>
    <w:rsid w:val="00513E8A"/>
    <w:rsid w:val="0051457C"/>
    <w:rsid w:val="00522F9E"/>
    <w:rsid w:val="00523D2A"/>
    <w:rsid w:val="00523DC9"/>
    <w:rsid w:val="00524979"/>
    <w:rsid w:val="00524D3C"/>
    <w:rsid w:val="00524FB7"/>
    <w:rsid w:val="00525517"/>
    <w:rsid w:val="00525C9F"/>
    <w:rsid w:val="00525CE4"/>
    <w:rsid w:val="00526D22"/>
    <w:rsid w:val="00531BBB"/>
    <w:rsid w:val="00531BC7"/>
    <w:rsid w:val="00537FCF"/>
    <w:rsid w:val="00540CB9"/>
    <w:rsid w:val="005414F4"/>
    <w:rsid w:val="00541B94"/>
    <w:rsid w:val="005445AE"/>
    <w:rsid w:val="00545233"/>
    <w:rsid w:val="0054666D"/>
    <w:rsid w:val="0054795F"/>
    <w:rsid w:val="00547C5A"/>
    <w:rsid w:val="0055047A"/>
    <w:rsid w:val="00552255"/>
    <w:rsid w:val="0055275A"/>
    <w:rsid w:val="0055347B"/>
    <w:rsid w:val="00553D74"/>
    <w:rsid w:val="00554227"/>
    <w:rsid w:val="005544A4"/>
    <w:rsid w:val="00554A4E"/>
    <w:rsid w:val="00560398"/>
    <w:rsid w:val="00561D3B"/>
    <w:rsid w:val="005620BD"/>
    <w:rsid w:val="005639A2"/>
    <w:rsid w:val="00563E58"/>
    <w:rsid w:val="00563F4C"/>
    <w:rsid w:val="005643B5"/>
    <w:rsid w:val="00564701"/>
    <w:rsid w:val="005661B9"/>
    <w:rsid w:val="00566338"/>
    <w:rsid w:val="0056647D"/>
    <w:rsid w:val="005716B8"/>
    <w:rsid w:val="00571B34"/>
    <w:rsid w:val="005757E1"/>
    <w:rsid w:val="00575FE7"/>
    <w:rsid w:val="005776B8"/>
    <w:rsid w:val="005802D3"/>
    <w:rsid w:val="00581409"/>
    <w:rsid w:val="0058192D"/>
    <w:rsid w:val="00581DAB"/>
    <w:rsid w:val="005839C4"/>
    <w:rsid w:val="005875DC"/>
    <w:rsid w:val="0059109A"/>
    <w:rsid w:val="00591490"/>
    <w:rsid w:val="005915E1"/>
    <w:rsid w:val="00591CC3"/>
    <w:rsid w:val="00591DD1"/>
    <w:rsid w:val="00595934"/>
    <w:rsid w:val="005A0E18"/>
    <w:rsid w:val="005A1013"/>
    <w:rsid w:val="005A34F7"/>
    <w:rsid w:val="005A3EAD"/>
    <w:rsid w:val="005A4BF2"/>
    <w:rsid w:val="005A5842"/>
    <w:rsid w:val="005A6180"/>
    <w:rsid w:val="005A6C49"/>
    <w:rsid w:val="005B1B76"/>
    <w:rsid w:val="005B2836"/>
    <w:rsid w:val="005B2999"/>
    <w:rsid w:val="005B29FE"/>
    <w:rsid w:val="005B425F"/>
    <w:rsid w:val="005B4528"/>
    <w:rsid w:val="005B48B7"/>
    <w:rsid w:val="005B4B57"/>
    <w:rsid w:val="005B6343"/>
    <w:rsid w:val="005B6DF5"/>
    <w:rsid w:val="005B7222"/>
    <w:rsid w:val="005B7D69"/>
    <w:rsid w:val="005C03B1"/>
    <w:rsid w:val="005C0E34"/>
    <w:rsid w:val="005C1571"/>
    <w:rsid w:val="005C1CB0"/>
    <w:rsid w:val="005C1E39"/>
    <w:rsid w:val="005C4D70"/>
    <w:rsid w:val="005C5A23"/>
    <w:rsid w:val="005C5E33"/>
    <w:rsid w:val="005C6AF9"/>
    <w:rsid w:val="005C7FAA"/>
    <w:rsid w:val="005D1D7D"/>
    <w:rsid w:val="005D38E1"/>
    <w:rsid w:val="005D4BB1"/>
    <w:rsid w:val="005D4F57"/>
    <w:rsid w:val="005D68CE"/>
    <w:rsid w:val="005D6CF0"/>
    <w:rsid w:val="005D75DA"/>
    <w:rsid w:val="005E1301"/>
    <w:rsid w:val="005E158B"/>
    <w:rsid w:val="005E185E"/>
    <w:rsid w:val="005E4E6D"/>
    <w:rsid w:val="005E51A6"/>
    <w:rsid w:val="005E53CF"/>
    <w:rsid w:val="005E7392"/>
    <w:rsid w:val="005E7D16"/>
    <w:rsid w:val="005F0312"/>
    <w:rsid w:val="005F10AE"/>
    <w:rsid w:val="005F1B95"/>
    <w:rsid w:val="00600BD3"/>
    <w:rsid w:val="006014BD"/>
    <w:rsid w:val="006054F3"/>
    <w:rsid w:val="00605983"/>
    <w:rsid w:val="0060630D"/>
    <w:rsid w:val="00606494"/>
    <w:rsid w:val="00606A91"/>
    <w:rsid w:val="006075CA"/>
    <w:rsid w:val="006110D2"/>
    <w:rsid w:val="006159E3"/>
    <w:rsid w:val="006161BF"/>
    <w:rsid w:val="0062231A"/>
    <w:rsid w:val="006232C7"/>
    <w:rsid w:val="00624437"/>
    <w:rsid w:val="006251D0"/>
    <w:rsid w:val="00625318"/>
    <w:rsid w:val="00627DF6"/>
    <w:rsid w:val="00627F58"/>
    <w:rsid w:val="00630612"/>
    <w:rsid w:val="00632746"/>
    <w:rsid w:val="00633F97"/>
    <w:rsid w:val="006340F1"/>
    <w:rsid w:val="006342BE"/>
    <w:rsid w:val="006372B4"/>
    <w:rsid w:val="006373FE"/>
    <w:rsid w:val="00640B79"/>
    <w:rsid w:val="0064112C"/>
    <w:rsid w:val="006414E2"/>
    <w:rsid w:val="00641F93"/>
    <w:rsid w:val="00642D6C"/>
    <w:rsid w:val="00643BF7"/>
    <w:rsid w:val="006447FA"/>
    <w:rsid w:val="00645EE7"/>
    <w:rsid w:val="006462FC"/>
    <w:rsid w:val="00647F2E"/>
    <w:rsid w:val="00651509"/>
    <w:rsid w:val="00651719"/>
    <w:rsid w:val="0065225A"/>
    <w:rsid w:val="00654198"/>
    <w:rsid w:val="0065502C"/>
    <w:rsid w:val="0065686D"/>
    <w:rsid w:val="00656F55"/>
    <w:rsid w:val="006570A1"/>
    <w:rsid w:val="006579CC"/>
    <w:rsid w:val="00657ED4"/>
    <w:rsid w:val="006618D7"/>
    <w:rsid w:val="00662026"/>
    <w:rsid w:val="00663CE4"/>
    <w:rsid w:val="0066743B"/>
    <w:rsid w:val="0067272B"/>
    <w:rsid w:val="00673B91"/>
    <w:rsid w:val="0067424B"/>
    <w:rsid w:val="00675473"/>
    <w:rsid w:val="00675EF9"/>
    <w:rsid w:val="00676412"/>
    <w:rsid w:val="00676770"/>
    <w:rsid w:val="00677A34"/>
    <w:rsid w:val="00677B58"/>
    <w:rsid w:val="00677B85"/>
    <w:rsid w:val="00680CF1"/>
    <w:rsid w:val="00681A8B"/>
    <w:rsid w:val="00682664"/>
    <w:rsid w:val="00682B87"/>
    <w:rsid w:val="00682DF1"/>
    <w:rsid w:val="00683899"/>
    <w:rsid w:val="00684EDA"/>
    <w:rsid w:val="00685C16"/>
    <w:rsid w:val="00687089"/>
    <w:rsid w:val="00687BBF"/>
    <w:rsid w:val="00687BEC"/>
    <w:rsid w:val="0069075B"/>
    <w:rsid w:val="0069251B"/>
    <w:rsid w:val="006925F6"/>
    <w:rsid w:val="00692BAF"/>
    <w:rsid w:val="0069323A"/>
    <w:rsid w:val="0069562B"/>
    <w:rsid w:val="00696649"/>
    <w:rsid w:val="006A1438"/>
    <w:rsid w:val="006A2FF1"/>
    <w:rsid w:val="006A374F"/>
    <w:rsid w:val="006A5723"/>
    <w:rsid w:val="006A652C"/>
    <w:rsid w:val="006A6590"/>
    <w:rsid w:val="006B08B4"/>
    <w:rsid w:val="006B2B3F"/>
    <w:rsid w:val="006B34CA"/>
    <w:rsid w:val="006B3C49"/>
    <w:rsid w:val="006B4524"/>
    <w:rsid w:val="006B464D"/>
    <w:rsid w:val="006B61DC"/>
    <w:rsid w:val="006B6568"/>
    <w:rsid w:val="006B708D"/>
    <w:rsid w:val="006B7F29"/>
    <w:rsid w:val="006C1853"/>
    <w:rsid w:val="006C2789"/>
    <w:rsid w:val="006C35BF"/>
    <w:rsid w:val="006C508B"/>
    <w:rsid w:val="006C55F3"/>
    <w:rsid w:val="006C5B91"/>
    <w:rsid w:val="006C7699"/>
    <w:rsid w:val="006C7EE2"/>
    <w:rsid w:val="006D1962"/>
    <w:rsid w:val="006D1C98"/>
    <w:rsid w:val="006D202A"/>
    <w:rsid w:val="006D29B5"/>
    <w:rsid w:val="006D5EFB"/>
    <w:rsid w:val="006D6177"/>
    <w:rsid w:val="006D6572"/>
    <w:rsid w:val="006D6A70"/>
    <w:rsid w:val="006D724C"/>
    <w:rsid w:val="006D79D7"/>
    <w:rsid w:val="006E01D1"/>
    <w:rsid w:val="006E2A55"/>
    <w:rsid w:val="006E2BCE"/>
    <w:rsid w:val="006E2CAB"/>
    <w:rsid w:val="006E3DA8"/>
    <w:rsid w:val="006E5132"/>
    <w:rsid w:val="006E6A16"/>
    <w:rsid w:val="006E740C"/>
    <w:rsid w:val="006F36C9"/>
    <w:rsid w:val="006F57AC"/>
    <w:rsid w:val="00701003"/>
    <w:rsid w:val="0070197F"/>
    <w:rsid w:val="0070200B"/>
    <w:rsid w:val="0070362C"/>
    <w:rsid w:val="0070375F"/>
    <w:rsid w:val="00703D72"/>
    <w:rsid w:val="007055D9"/>
    <w:rsid w:val="007067B9"/>
    <w:rsid w:val="00707B8D"/>
    <w:rsid w:val="00710AFD"/>
    <w:rsid w:val="00710FBA"/>
    <w:rsid w:val="00711021"/>
    <w:rsid w:val="00711BE2"/>
    <w:rsid w:val="0071316A"/>
    <w:rsid w:val="0071736C"/>
    <w:rsid w:val="0071790B"/>
    <w:rsid w:val="00720075"/>
    <w:rsid w:val="007202AB"/>
    <w:rsid w:val="00720397"/>
    <w:rsid w:val="00720C0B"/>
    <w:rsid w:val="007229E5"/>
    <w:rsid w:val="007234DA"/>
    <w:rsid w:val="00723D0B"/>
    <w:rsid w:val="00724B12"/>
    <w:rsid w:val="00725416"/>
    <w:rsid w:val="00725E19"/>
    <w:rsid w:val="00726DC7"/>
    <w:rsid w:val="007322D6"/>
    <w:rsid w:val="007341F3"/>
    <w:rsid w:val="0073498A"/>
    <w:rsid w:val="0073555C"/>
    <w:rsid w:val="0073669B"/>
    <w:rsid w:val="007377F3"/>
    <w:rsid w:val="007413D7"/>
    <w:rsid w:val="0074153F"/>
    <w:rsid w:val="00741890"/>
    <w:rsid w:val="00741C81"/>
    <w:rsid w:val="00743036"/>
    <w:rsid w:val="00746BE0"/>
    <w:rsid w:val="00747D4E"/>
    <w:rsid w:val="0075025F"/>
    <w:rsid w:val="007506A5"/>
    <w:rsid w:val="00752BA0"/>
    <w:rsid w:val="00752EBE"/>
    <w:rsid w:val="0075354B"/>
    <w:rsid w:val="0075384F"/>
    <w:rsid w:val="00753E4B"/>
    <w:rsid w:val="00755FD2"/>
    <w:rsid w:val="0075739B"/>
    <w:rsid w:val="007607EF"/>
    <w:rsid w:val="00760CED"/>
    <w:rsid w:val="00760E53"/>
    <w:rsid w:val="00761A82"/>
    <w:rsid w:val="00761DF3"/>
    <w:rsid w:val="00762396"/>
    <w:rsid w:val="00762537"/>
    <w:rsid w:val="00764007"/>
    <w:rsid w:val="0076428C"/>
    <w:rsid w:val="007646EA"/>
    <w:rsid w:val="00764AA3"/>
    <w:rsid w:val="007731ED"/>
    <w:rsid w:val="00773C07"/>
    <w:rsid w:val="00774495"/>
    <w:rsid w:val="007745EA"/>
    <w:rsid w:val="00775AED"/>
    <w:rsid w:val="007770E9"/>
    <w:rsid w:val="00777CE0"/>
    <w:rsid w:val="0078144F"/>
    <w:rsid w:val="0078229C"/>
    <w:rsid w:val="00783762"/>
    <w:rsid w:val="007838FA"/>
    <w:rsid w:val="00783D76"/>
    <w:rsid w:val="007861F0"/>
    <w:rsid w:val="007875B7"/>
    <w:rsid w:val="00787A19"/>
    <w:rsid w:val="00787E7E"/>
    <w:rsid w:val="00792177"/>
    <w:rsid w:val="0079278C"/>
    <w:rsid w:val="00793397"/>
    <w:rsid w:val="00793632"/>
    <w:rsid w:val="0079585D"/>
    <w:rsid w:val="00796101"/>
    <w:rsid w:val="00796AB4"/>
    <w:rsid w:val="00797E90"/>
    <w:rsid w:val="007A049E"/>
    <w:rsid w:val="007A076C"/>
    <w:rsid w:val="007A2FDF"/>
    <w:rsid w:val="007A3014"/>
    <w:rsid w:val="007A3415"/>
    <w:rsid w:val="007A3700"/>
    <w:rsid w:val="007A61BC"/>
    <w:rsid w:val="007A6B0D"/>
    <w:rsid w:val="007A7C3D"/>
    <w:rsid w:val="007B009C"/>
    <w:rsid w:val="007B2D9E"/>
    <w:rsid w:val="007B2E70"/>
    <w:rsid w:val="007B32B4"/>
    <w:rsid w:val="007B3504"/>
    <w:rsid w:val="007B35AB"/>
    <w:rsid w:val="007B47E4"/>
    <w:rsid w:val="007B51E5"/>
    <w:rsid w:val="007B53C0"/>
    <w:rsid w:val="007B5C54"/>
    <w:rsid w:val="007C40B7"/>
    <w:rsid w:val="007C5502"/>
    <w:rsid w:val="007C5883"/>
    <w:rsid w:val="007C6021"/>
    <w:rsid w:val="007D2498"/>
    <w:rsid w:val="007D2951"/>
    <w:rsid w:val="007D2AAF"/>
    <w:rsid w:val="007D536E"/>
    <w:rsid w:val="007D55AE"/>
    <w:rsid w:val="007D61E1"/>
    <w:rsid w:val="007D62A1"/>
    <w:rsid w:val="007E06EE"/>
    <w:rsid w:val="007E4146"/>
    <w:rsid w:val="007E42B6"/>
    <w:rsid w:val="007E4CAE"/>
    <w:rsid w:val="007E4FF1"/>
    <w:rsid w:val="007E5081"/>
    <w:rsid w:val="007E655B"/>
    <w:rsid w:val="007E7447"/>
    <w:rsid w:val="007E78BA"/>
    <w:rsid w:val="007F0616"/>
    <w:rsid w:val="007F2356"/>
    <w:rsid w:val="007F25B0"/>
    <w:rsid w:val="007F2E6C"/>
    <w:rsid w:val="007F3497"/>
    <w:rsid w:val="007F4141"/>
    <w:rsid w:val="007F4DFB"/>
    <w:rsid w:val="007F4EDE"/>
    <w:rsid w:val="007F537F"/>
    <w:rsid w:val="007F6C97"/>
    <w:rsid w:val="00801AD6"/>
    <w:rsid w:val="0080271B"/>
    <w:rsid w:val="00804D77"/>
    <w:rsid w:val="00805513"/>
    <w:rsid w:val="00806156"/>
    <w:rsid w:val="008063A5"/>
    <w:rsid w:val="00806CFC"/>
    <w:rsid w:val="00807FC4"/>
    <w:rsid w:val="00811417"/>
    <w:rsid w:val="008123B8"/>
    <w:rsid w:val="00812B27"/>
    <w:rsid w:val="0081344A"/>
    <w:rsid w:val="00814BC6"/>
    <w:rsid w:val="008155BA"/>
    <w:rsid w:val="0081629D"/>
    <w:rsid w:val="008168E9"/>
    <w:rsid w:val="008231DB"/>
    <w:rsid w:val="00823509"/>
    <w:rsid w:val="00823519"/>
    <w:rsid w:val="00823CAE"/>
    <w:rsid w:val="008244F1"/>
    <w:rsid w:val="00824568"/>
    <w:rsid w:val="008249E7"/>
    <w:rsid w:val="00824BC0"/>
    <w:rsid w:val="0082523C"/>
    <w:rsid w:val="00830199"/>
    <w:rsid w:val="00831551"/>
    <w:rsid w:val="00831C2E"/>
    <w:rsid w:val="00832689"/>
    <w:rsid w:val="00836EFE"/>
    <w:rsid w:val="008379F9"/>
    <w:rsid w:val="008403F4"/>
    <w:rsid w:val="0084141A"/>
    <w:rsid w:val="00843B51"/>
    <w:rsid w:val="00844029"/>
    <w:rsid w:val="00844041"/>
    <w:rsid w:val="008440EF"/>
    <w:rsid w:val="008441BE"/>
    <w:rsid w:val="00845D78"/>
    <w:rsid w:val="00845FC2"/>
    <w:rsid w:val="008461EB"/>
    <w:rsid w:val="00850148"/>
    <w:rsid w:val="00851B8D"/>
    <w:rsid w:val="008540A2"/>
    <w:rsid w:val="008547D7"/>
    <w:rsid w:val="008555B2"/>
    <w:rsid w:val="00856434"/>
    <w:rsid w:val="00856B8B"/>
    <w:rsid w:val="00857762"/>
    <w:rsid w:val="00860EA3"/>
    <w:rsid w:val="00861576"/>
    <w:rsid w:val="00861C46"/>
    <w:rsid w:val="008638C4"/>
    <w:rsid w:val="00863A2B"/>
    <w:rsid w:val="008640E3"/>
    <w:rsid w:val="008642C9"/>
    <w:rsid w:val="0086665D"/>
    <w:rsid w:val="00867FF2"/>
    <w:rsid w:val="00872E35"/>
    <w:rsid w:val="00872E77"/>
    <w:rsid w:val="00872F02"/>
    <w:rsid w:val="00873598"/>
    <w:rsid w:val="00873883"/>
    <w:rsid w:val="00873E2E"/>
    <w:rsid w:val="00874064"/>
    <w:rsid w:val="008741B0"/>
    <w:rsid w:val="008748C7"/>
    <w:rsid w:val="008751BF"/>
    <w:rsid w:val="00875E23"/>
    <w:rsid w:val="00875F32"/>
    <w:rsid w:val="00876FAE"/>
    <w:rsid w:val="0087717F"/>
    <w:rsid w:val="00877408"/>
    <w:rsid w:val="00877D20"/>
    <w:rsid w:val="00881042"/>
    <w:rsid w:val="00883C6F"/>
    <w:rsid w:val="00883CC6"/>
    <w:rsid w:val="00884AE0"/>
    <w:rsid w:val="0088706B"/>
    <w:rsid w:val="008873B6"/>
    <w:rsid w:val="008875F2"/>
    <w:rsid w:val="00887E5C"/>
    <w:rsid w:val="00891A14"/>
    <w:rsid w:val="00892E98"/>
    <w:rsid w:val="0089388F"/>
    <w:rsid w:val="0089457A"/>
    <w:rsid w:val="00894813"/>
    <w:rsid w:val="00894A51"/>
    <w:rsid w:val="008964B4"/>
    <w:rsid w:val="008979DA"/>
    <w:rsid w:val="00897C0E"/>
    <w:rsid w:val="008A0433"/>
    <w:rsid w:val="008A2519"/>
    <w:rsid w:val="008A3716"/>
    <w:rsid w:val="008A4804"/>
    <w:rsid w:val="008A7215"/>
    <w:rsid w:val="008A753E"/>
    <w:rsid w:val="008A7E9D"/>
    <w:rsid w:val="008B0686"/>
    <w:rsid w:val="008B0A0C"/>
    <w:rsid w:val="008B17EE"/>
    <w:rsid w:val="008B299F"/>
    <w:rsid w:val="008B60E4"/>
    <w:rsid w:val="008B62AA"/>
    <w:rsid w:val="008B785D"/>
    <w:rsid w:val="008B7B97"/>
    <w:rsid w:val="008C075D"/>
    <w:rsid w:val="008C1324"/>
    <w:rsid w:val="008C2A34"/>
    <w:rsid w:val="008C2BCA"/>
    <w:rsid w:val="008C378C"/>
    <w:rsid w:val="008C5065"/>
    <w:rsid w:val="008C5436"/>
    <w:rsid w:val="008C6C46"/>
    <w:rsid w:val="008C6CA4"/>
    <w:rsid w:val="008C7D47"/>
    <w:rsid w:val="008D0FD4"/>
    <w:rsid w:val="008D15C4"/>
    <w:rsid w:val="008D2489"/>
    <w:rsid w:val="008D2DB8"/>
    <w:rsid w:val="008D48FA"/>
    <w:rsid w:val="008D5691"/>
    <w:rsid w:val="008E1AB1"/>
    <w:rsid w:val="008E2AC6"/>
    <w:rsid w:val="008E2E50"/>
    <w:rsid w:val="008E31C0"/>
    <w:rsid w:val="008E4E17"/>
    <w:rsid w:val="008E58DF"/>
    <w:rsid w:val="008E5E81"/>
    <w:rsid w:val="008E76C4"/>
    <w:rsid w:val="008E7792"/>
    <w:rsid w:val="008F0367"/>
    <w:rsid w:val="008F03BC"/>
    <w:rsid w:val="008F07CA"/>
    <w:rsid w:val="008F165E"/>
    <w:rsid w:val="008F16BE"/>
    <w:rsid w:val="008F20F9"/>
    <w:rsid w:val="008F3F87"/>
    <w:rsid w:val="008F5ABA"/>
    <w:rsid w:val="008F7F49"/>
    <w:rsid w:val="0090039D"/>
    <w:rsid w:val="00903042"/>
    <w:rsid w:val="0090473A"/>
    <w:rsid w:val="0090491F"/>
    <w:rsid w:val="00904D6A"/>
    <w:rsid w:val="0090533C"/>
    <w:rsid w:val="0090558A"/>
    <w:rsid w:val="009056E4"/>
    <w:rsid w:val="009061A3"/>
    <w:rsid w:val="009074C0"/>
    <w:rsid w:val="0090796C"/>
    <w:rsid w:val="00907DAE"/>
    <w:rsid w:val="00911690"/>
    <w:rsid w:val="00912A26"/>
    <w:rsid w:val="0091520F"/>
    <w:rsid w:val="00915B36"/>
    <w:rsid w:val="009202E8"/>
    <w:rsid w:val="0092035E"/>
    <w:rsid w:val="0092037D"/>
    <w:rsid w:val="009224C9"/>
    <w:rsid w:val="00923540"/>
    <w:rsid w:val="0092656E"/>
    <w:rsid w:val="00931C02"/>
    <w:rsid w:val="00931CFC"/>
    <w:rsid w:val="00932331"/>
    <w:rsid w:val="00932F4F"/>
    <w:rsid w:val="00935375"/>
    <w:rsid w:val="00935FDD"/>
    <w:rsid w:val="00935FEC"/>
    <w:rsid w:val="00936825"/>
    <w:rsid w:val="009377B9"/>
    <w:rsid w:val="0094024A"/>
    <w:rsid w:val="009410D5"/>
    <w:rsid w:val="0094134D"/>
    <w:rsid w:val="009419F9"/>
    <w:rsid w:val="0094246D"/>
    <w:rsid w:val="00943041"/>
    <w:rsid w:val="009432AA"/>
    <w:rsid w:val="0094346B"/>
    <w:rsid w:val="00943BC6"/>
    <w:rsid w:val="009457B6"/>
    <w:rsid w:val="009461AB"/>
    <w:rsid w:val="009474F0"/>
    <w:rsid w:val="00950BCA"/>
    <w:rsid w:val="00951766"/>
    <w:rsid w:val="00952DA0"/>
    <w:rsid w:val="00954735"/>
    <w:rsid w:val="00954FD0"/>
    <w:rsid w:val="009558E6"/>
    <w:rsid w:val="00955C45"/>
    <w:rsid w:val="0095665C"/>
    <w:rsid w:val="009568BC"/>
    <w:rsid w:val="00956DB5"/>
    <w:rsid w:val="00956FF7"/>
    <w:rsid w:val="00960F69"/>
    <w:rsid w:val="0096141D"/>
    <w:rsid w:val="00962882"/>
    <w:rsid w:val="00963FAE"/>
    <w:rsid w:val="009651D5"/>
    <w:rsid w:val="00965D94"/>
    <w:rsid w:val="00966B9A"/>
    <w:rsid w:val="00967192"/>
    <w:rsid w:val="00967768"/>
    <w:rsid w:val="00970E10"/>
    <w:rsid w:val="009734DF"/>
    <w:rsid w:val="00974133"/>
    <w:rsid w:val="00975467"/>
    <w:rsid w:val="00975DCA"/>
    <w:rsid w:val="009777E1"/>
    <w:rsid w:val="00981DEF"/>
    <w:rsid w:val="00982114"/>
    <w:rsid w:val="00984F33"/>
    <w:rsid w:val="00986328"/>
    <w:rsid w:val="009875A8"/>
    <w:rsid w:val="009902DB"/>
    <w:rsid w:val="00991F4D"/>
    <w:rsid w:val="00993642"/>
    <w:rsid w:val="00993AC4"/>
    <w:rsid w:val="00993C98"/>
    <w:rsid w:val="00995ABE"/>
    <w:rsid w:val="00995B70"/>
    <w:rsid w:val="00995F7F"/>
    <w:rsid w:val="0099636E"/>
    <w:rsid w:val="00997356"/>
    <w:rsid w:val="00997975"/>
    <w:rsid w:val="009A0153"/>
    <w:rsid w:val="009A0A42"/>
    <w:rsid w:val="009A2CC8"/>
    <w:rsid w:val="009A37D2"/>
    <w:rsid w:val="009A4A92"/>
    <w:rsid w:val="009A58C2"/>
    <w:rsid w:val="009A5FC6"/>
    <w:rsid w:val="009A6027"/>
    <w:rsid w:val="009A6445"/>
    <w:rsid w:val="009A6609"/>
    <w:rsid w:val="009A6775"/>
    <w:rsid w:val="009A6786"/>
    <w:rsid w:val="009A6E11"/>
    <w:rsid w:val="009B107E"/>
    <w:rsid w:val="009B404A"/>
    <w:rsid w:val="009B5691"/>
    <w:rsid w:val="009B5B47"/>
    <w:rsid w:val="009B73CB"/>
    <w:rsid w:val="009C0AD6"/>
    <w:rsid w:val="009C2B2A"/>
    <w:rsid w:val="009C325D"/>
    <w:rsid w:val="009C37B6"/>
    <w:rsid w:val="009C44CC"/>
    <w:rsid w:val="009C74F1"/>
    <w:rsid w:val="009D0147"/>
    <w:rsid w:val="009D10C2"/>
    <w:rsid w:val="009D3174"/>
    <w:rsid w:val="009D3DE8"/>
    <w:rsid w:val="009D3E27"/>
    <w:rsid w:val="009D4A6A"/>
    <w:rsid w:val="009D5EDD"/>
    <w:rsid w:val="009D6FAD"/>
    <w:rsid w:val="009E09F7"/>
    <w:rsid w:val="009E13A8"/>
    <w:rsid w:val="009E2348"/>
    <w:rsid w:val="009E2739"/>
    <w:rsid w:val="009E4462"/>
    <w:rsid w:val="009E607E"/>
    <w:rsid w:val="009E61F8"/>
    <w:rsid w:val="009F03F7"/>
    <w:rsid w:val="009F209E"/>
    <w:rsid w:val="009F2334"/>
    <w:rsid w:val="009F3A1F"/>
    <w:rsid w:val="009F3CFA"/>
    <w:rsid w:val="009F585D"/>
    <w:rsid w:val="009F6904"/>
    <w:rsid w:val="009F7E19"/>
    <w:rsid w:val="00A00018"/>
    <w:rsid w:val="00A01797"/>
    <w:rsid w:val="00A03174"/>
    <w:rsid w:val="00A04387"/>
    <w:rsid w:val="00A048BD"/>
    <w:rsid w:val="00A050F1"/>
    <w:rsid w:val="00A07883"/>
    <w:rsid w:val="00A11E96"/>
    <w:rsid w:val="00A11EAF"/>
    <w:rsid w:val="00A124DE"/>
    <w:rsid w:val="00A12EA7"/>
    <w:rsid w:val="00A13422"/>
    <w:rsid w:val="00A13E16"/>
    <w:rsid w:val="00A14D00"/>
    <w:rsid w:val="00A14E8A"/>
    <w:rsid w:val="00A1582C"/>
    <w:rsid w:val="00A203C2"/>
    <w:rsid w:val="00A21548"/>
    <w:rsid w:val="00A226CA"/>
    <w:rsid w:val="00A231C4"/>
    <w:rsid w:val="00A23970"/>
    <w:rsid w:val="00A239CD"/>
    <w:rsid w:val="00A23D6B"/>
    <w:rsid w:val="00A2517D"/>
    <w:rsid w:val="00A25B23"/>
    <w:rsid w:val="00A264B2"/>
    <w:rsid w:val="00A2749A"/>
    <w:rsid w:val="00A3156E"/>
    <w:rsid w:val="00A316E0"/>
    <w:rsid w:val="00A31832"/>
    <w:rsid w:val="00A31EF3"/>
    <w:rsid w:val="00A341FA"/>
    <w:rsid w:val="00A342A9"/>
    <w:rsid w:val="00A34B96"/>
    <w:rsid w:val="00A36283"/>
    <w:rsid w:val="00A375E3"/>
    <w:rsid w:val="00A40B7F"/>
    <w:rsid w:val="00A411AD"/>
    <w:rsid w:val="00A41F32"/>
    <w:rsid w:val="00A42779"/>
    <w:rsid w:val="00A44669"/>
    <w:rsid w:val="00A45A4C"/>
    <w:rsid w:val="00A45FD6"/>
    <w:rsid w:val="00A479F0"/>
    <w:rsid w:val="00A50432"/>
    <w:rsid w:val="00A50527"/>
    <w:rsid w:val="00A50611"/>
    <w:rsid w:val="00A53DF4"/>
    <w:rsid w:val="00A548EF"/>
    <w:rsid w:val="00A56B9F"/>
    <w:rsid w:val="00A572AF"/>
    <w:rsid w:val="00A61984"/>
    <w:rsid w:val="00A620D6"/>
    <w:rsid w:val="00A62604"/>
    <w:rsid w:val="00A62CAB"/>
    <w:rsid w:val="00A63AAA"/>
    <w:rsid w:val="00A64C91"/>
    <w:rsid w:val="00A6551D"/>
    <w:rsid w:val="00A66ABC"/>
    <w:rsid w:val="00A677D1"/>
    <w:rsid w:val="00A7025E"/>
    <w:rsid w:val="00A720CB"/>
    <w:rsid w:val="00A725F2"/>
    <w:rsid w:val="00A729D9"/>
    <w:rsid w:val="00A72E34"/>
    <w:rsid w:val="00A731B2"/>
    <w:rsid w:val="00A73665"/>
    <w:rsid w:val="00A754D4"/>
    <w:rsid w:val="00A7560B"/>
    <w:rsid w:val="00A76838"/>
    <w:rsid w:val="00A772F8"/>
    <w:rsid w:val="00A777CD"/>
    <w:rsid w:val="00A805E4"/>
    <w:rsid w:val="00A80D0E"/>
    <w:rsid w:val="00A82046"/>
    <w:rsid w:val="00A82C89"/>
    <w:rsid w:val="00A83513"/>
    <w:rsid w:val="00A83695"/>
    <w:rsid w:val="00A85E49"/>
    <w:rsid w:val="00A85FDD"/>
    <w:rsid w:val="00A93858"/>
    <w:rsid w:val="00A9503B"/>
    <w:rsid w:val="00A95A6F"/>
    <w:rsid w:val="00A97979"/>
    <w:rsid w:val="00A97DF7"/>
    <w:rsid w:val="00AA0151"/>
    <w:rsid w:val="00AA1367"/>
    <w:rsid w:val="00AA204A"/>
    <w:rsid w:val="00AA262C"/>
    <w:rsid w:val="00AA3726"/>
    <w:rsid w:val="00AA44B4"/>
    <w:rsid w:val="00AA47B3"/>
    <w:rsid w:val="00AA6231"/>
    <w:rsid w:val="00AA6EEE"/>
    <w:rsid w:val="00AA7571"/>
    <w:rsid w:val="00AB0CF6"/>
    <w:rsid w:val="00AB13C2"/>
    <w:rsid w:val="00AB2073"/>
    <w:rsid w:val="00AB3B23"/>
    <w:rsid w:val="00AB4FC1"/>
    <w:rsid w:val="00AB621A"/>
    <w:rsid w:val="00AB632F"/>
    <w:rsid w:val="00AB7BE7"/>
    <w:rsid w:val="00AC1DA1"/>
    <w:rsid w:val="00AC304F"/>
    <w:rsid w:val="00AC36AC"/>
    <w:rsid w:val="00AC51F8"/>
    <w:rsid w:val="00AC6D57"/>
    <w:rsid w:val="00AC7AB8"/>
    <w:rsid w:val="00AD02D7"/>
    <w:rsid w:val="00AD2D5F"/>
    <w:rsid w:val="00AD2FCC"/>
    <w:rsid w:val="00AD3622"/>
    <w:rsid w:val="00AD69E1"/>
    <w:rsid w:val="00AD6C5D"/>
    <w:rsid w:val="00AD702B"/>
    <w:rsid w:val="00AD75CE"/>
    <w:rsid w:val="00AE01E9"/>
    <w:rsid w:val="00AE05E6"/>
    <w:rsid w:val="00AE0FA1"/>
    <w:rsid w:val="00AE10C3"/>
    <w:rsid w:val="00AE40E4"/>
    <w:rsid w:val="00AE432A"/>
    <w:rsid w:val="00AE7617"/>
    <w:rsid w:val="00AF000A"/>
    <w:rsid w:val="00AF1DEE"/>
    <w:rsid w:val="00AF1FB8"/>
    <w:rsid w:val="00AF4519"/>
    <w:rsid w:val="00AF4730"/>
    <w:rsid w:val="00AF6D07"/>
    <w:rsid w:val="00AF6F3A"/>
    <w:rsid w:val="00AF716D"/>
    <w:rsid w:val="00AF7F7E"/>
    <w:rsid w:val="00B0126E"/>
    <w:rsid w:val="00B01E27"/>
    <w:rsid w:val="00B02D74"/>
    <w:rsid w:val="00B03477"/>
    <w:rsid w:val="00B049B3"/>
    <w:rsid w:val="00B061AD"/>
    <w:rsid w:val="00B104A9"/>
    <w:rsid w:val="00B139D1"/>
    <w:rsid w:val="00B13CCF"/>
    <w:rsid w:val="00B15854"/>
    <w:rsid w:val="00B20B29"/>
    <w:rsid w:val="00B20FAD"/>
    <w:rsid w:val="00B216D7"/>
    <w:rsid w:val="00B219A8"/>
    <w:rsid w:val="00B22F3D"/>
    <w:rsid w:val="00B230DA"/>
    <w:rsid w:val="00B234FA"/>
    <w:rsid w:val="00B23C24"/>
    <w:rsid w:val="00B25472"/>
    <w:rsid w:val="00B257D0"/>
    <w:rsid w:val="00B2583B"/>
    <w:rsid w:val="00B26543"/>
    <w:rsid w:val="00B267F9"/>
    <w:rsid w:val="00B300FF"/>
    <w:rsid w:val="00B32819"/>
    <w:rsid w:val="00B32AD5"/>
    <w:rsid w:val="00B33B37"/>
    <w:rsid w:val="00B34557"/>
    <w:rsid w:val="00B348C4"/>
    <w:rsid w:val="00B3492E"/>
    <w:rsid w:val="00B34FEA"/>
    <w:rsid w:val="00B3593B"/>
    <w:rsid w:val="00B36775"/>
    <w:rsid w:val="00B36FAB"/>
    <w:rsid w:val="00B36FF0"/>
    <w:rsid w:val="00B371D4"/>
    <w:rsid w:val="00B40246"/>
    <w:rsid w:val="00B435A4"/>
    <w:rsid w:val="00B43A9D"/>
    <w:rsid w:val="00B44D45"/>
    <w:rsid w:val="00B452CF"/>
    <w:rsid w:val="00B455D9"/>
    <w:rsid w:val="00B464EE"/>
    <w:rsid w:val="00B47436"/>
    <w:rsid w:val="00B51391"/>
    <w:rsid w:val="00B5245F"/>
    <w:rsid w:val="00B52D6C"/>
    <w:rsid w:val="00B52F9B"/>
    <w:rsid w:val="00B531E7"/>
    <w:rsid w:val="00B564B9"/>
    <w:rsid w:val="00B56564"/>
    <w:rsid w:val="00B61FDF"/>
    <w:rsid w:val="00B64D55"/>
    <w:rsid w:val="00B65792"/>
    <w:rsid w:val="00B66ADC"/>
    <w:rsid w:val="00B66B08"/>
    <w:rsid w:val="00B712DC"/>
    <w:rsid w:val="00B71377"/>
    <w:rsid w:val="00B71663"/>
    <w:rsid w:val="00B733D5"/>
    <w:rsid w:val="00B739CD"/>
    <w:rsid w:val="00B74433"/>
    <w:rsid w:val="00B754B0"/>
    <w:rsid w:val="00B75DC8"/>
    <w:rsid w:val="00B76103"/>
    <w:rsid w:val="00B76918"/>
    <w:rsid w:val="00B76D9C"/>
    <w:rsid w:val="00B76E75"/>
    <w:rsid w:val="00B840C8"/>
    <w:rsid w:val="00B84850"/>
    <w:rsid w:val="00B84D3B"/>
    <w:rsid w:val="00B8595D"/>
    <w:rsid w:val="00B86523"/>
    <w:rsid w:val="00B86806"/>
    <w:rsid w:val="00B86C8C"/>
    <w:rsid w:val="00B8734B"/>
    <w:rsid w:val="00B907DA"/>
    <w:rsid w:val="00B91349"/>
    <w:rsid w:val="00B91812"/>
    <w:rsid w:val="00B9257C"/>
    <w:rsid w:val="00B92AD4"/>
    <w:rsid w:val="00B9359C"/>
    <w:rsid w:val="00B938ED"/>
    <w:rsid w:val="00B93D0A"/>
    <w:rsid w:val="00B95227"/>
    <w:rsid w:val="00B95787"/>
    <w:rsid w:val="00B95F54"/>
    <w:rsid w:val="00BA368E"/>
    <w:rsid w:val="00BA3CF4"/>
    <w:rsid w:val="00BA797B"/>
    <w:rsid w:val="00BB0E81"/>
    <w:rsid w:val="00BB41C0"/>
    <w:rsid w:val="00BB422C"/>
    <w:rsid w:val="00BB5812"/>
    <w:rsid w:val="00BB58BE"/>
    <w:rsid w:val="00BB6A56"/>
    <w:rsid w:val="00BB7F5E"/>
    <w:rsid w:val="00BC1DB2"/>
    <w:rsid w:val="00BC4139"/>
    <w:rsid w:val="00BC465A"/>
    <w:rsid w:val="00BC4B1E"/>
    <w:rsid w:val="00BC4F9F"/>
    <w:rsid w:val="00BC583D"/>
    <w:rsid w:val="00BC6D4E"/>
    <w:rsid w:val="00BC6EC4"/>
    <w:rsid w:val="00BC7FD1"/>
    <w:rsid w:val="00BD0681"/>
    <w:rsid w:val="00BD62E3"/>
    <w:rsid w:val="00BD6FCD"/>
    <w:rsid w:val="00BD7362"/>
    <w:rsid w:val="00BE0DB5"/>
    <w:rsid w:val="00BE23C9"/>
    <w:rsid w:val="00BE24CE"/>
    <w:rsid w:val="00BE34F3"/>
    <w:rsid w:val="00BE4136"/>
    <w:rsid w:val="00BE531B"/>
    <w:rsid w:val="00BE7D8E"/>
    <w:rsid w:val="00BF00D3"/>
    <w:rsid w:val="00BF1EB7"/>
    <w:rsid w:val="00BF43BC"/>
    <w:rsid w:val="00BF4B92"/>
    <w:rsid w:val="00BF4ED8"/>
    <w:rsid w:val="00BF551E"/>
    <w:rsid w:val="00BF76EE"/>
    <w:rsid w:val="00C01EE9"/>
    <w:rsid w:val="00C031EF"/>
    <w:rsid w:val="00C03B76"/>
    <w:rsid w:val="00C03E8B"/>
    <w:rsid w:val="00C0430B"/>
    <w:rsid w:val="00C04466"/>
    <w:rsid w:val="00C04C8B"/>
    <w:rsid w:val="00C051C9"/>
    <w:rsid w:val="00C1032D"/>
    <w:rsid w:val="00C125D1"/>
    <w:rsid w:val="00C132B2"/>
    <w:rsid w:val="00C13452"/>
    <w:rsid w:val="00C13AF7"/>
    <w:rsid w:val="00C13F02"/>
    <w:rsid w:val="00C14183"/>
    <w:rsid w:val="00C14C02"/>
    <w:rsid w:val="00C14C55"/>
    <w:rsid w:val="00C1508A"/>
    <w:rsid w:val="00C16B8C"/>
    <w:rsid w:val="00C16F25"/>
    <w:rsid w:val="00C17710"/>
    <w:rsid w:val="00C17EBE"/>
    <w:rsid w:val="00C2026A"/>
    <w:rsid w:val="00C219EB"/>
    <w:rsid w:val="00C22DC5"/>
    <w:rsid w:val="00C258B8"/>
    <w:rsid w:val="00C25CD5"/>
    <w:rsid w:val="00C25E01"/>
    <w:rsid w:val="00C2637E"/>
    <w:rsid w:val="00C2767A"/>
    <w:rsid w:val="00C27D1D"/>
    <w:rsid w:val="00C30B3F"/>
    <w:rsid w:val="00C31623"/>
    <w:rsid w:val="00C31EE1"/>
    <w:rsid w:val="00C331B6"/>
    <w:rsid w:val="00C333CA"/>
    <w:rsid w:val="00C334AE"/>
    <w:rsid w:val="00C35F33"/>
    <w:rsid w:val="00C37B9C"/>
    <w:rsid w:val="00C418C5"/>
    <w:rsid w:val="00C43B6D"/>
    <w:rsid w:val="00C44B09"/>
    <w:rsid w:val="00C45900"/>
    <w:rsid w:val="00C45C63"/>
    <w:rsid w:val="00C465B4"/>
    <w:rsid w:val="00C47077"/>
    <w:rsid w:val="00C476E7"/>
    <w:rsid w:val="00C5463C"/>
    <w:rsid w:val="00C54BAF"/>
    <w:rsid w:val="00C54DB8"/>
    <w:rsid w:val="00C55D05"/>
    <w:rsid w:val="00C563B5"/>
    <w:rsid w:val="00C56EBF"/>
    <w:rsid w:val="00C60319"/>
    <w:rsid w:val="00C60643"/>
    <w:rsid w:val="00C60EFE"/>
    <w:rsid w:val="00C61496"/>
    <w:rsid w:val="00C619B1"/>
    <w:rsid w:val="00C62AEC"/>
    <w:rsid w:val="00C634EF"/>
    <w:rsid w:val="00C64389"/>
    <w:rsid w:val="00C643F8"/>
    <w:rsid w:val="00C64683"/>
    <w:rsid w:val="00C652D8"/>
    <w:rsid w:val="00C66550"/>
    <w:rsid w:val="00C665A7"/>
    <w:rsid w:val="00C70816"/>
    <w:rsid w:val="00C711A6"/>
    <w:rsid w:val="00C72E52"/>
    <w:rsid w:val="00C73247"/>
    <w:rsid w:val="00C747D3"/>
    <w:rsid w:val="00C75516"/>
    <w:rsid w:val="00C75E6D"/>
    <w:rsid w:val="00C76134"/>
    <w:rsid w:val="00C76A8F"/>
    <w:rsid w:val="00C771ED"/>
    <w:rsid w:val="00C77B62"/>
    <w:rsid w:val="00C8022E"/>
    <w:rsid w:val="00C802BB"/>
    <w:rsid w:val="00C822B4"/>
    <w:rsid w:val="00C83384"/>
    <w:rsid w:val="00C836AA"/>
    <w:rsid w:val="00C839E0"/>
    <w:rsid w:val="00C84009"/>
    <w:rsid w:val="00C85E2D"/>
    <w:rsid w:val="00C8732A"/>
    <w:rsid w:val="00C87579"/>
    <w:rsid w:val="00C95C97"/>
    <w:rsid w:val="00C96324"/>
    <w:rsid w:val="00CA0D5D"/>
    <w:rsid w:val="00CA16DB"/>
    <w:rsid w:val="00CA195C"/>
    <w:rsid w:val="00CA29A8"/>
    <w:rsid w:val="00CA2F85"/>
    <w:rsid w:val="00CA301B"/>
    <w:rsid w:val="00CA3639"/>
    <w:rsid w:val="00CA5313"/>
    <w:rsid w:val="00CB00D4"/>
    <w:rsid w:val="00CB0612"/>
    <w:rsid w:val="00CB1665"/>
    <w:rsid w:val="00CB32D5"/>
    <w:rsid w:val="00CB49AC"/>
    <w:rsid w:val="00CB5032"/>
    <w:rsid w:val="00CB5336"/>
    <w:rsid w:val="00CB736E"/>
    <w:rsid w:val="00CC0A1D"/>
    <w:rsid w:val="00CC0D42"/>
    <w:rsid w:val="00CC1158"/>
    <w:rsid w:val="00CC16A3"/>
    <w:rsid w:val="00CC33B5"/>
    <w:rsid w:val="00CC39D8"/>
    <w:rsid w:val="00CC422E"/>
    <w:rsid w:val="00CC490E"/>
    <w:rsid w:val="00CC4B4E"/>
    <w:rsid w:val="00CC4BD4"/>
    <w:rsid w:val="00CC6C16"/>
    <w:rsid w:val="00CC70A1"/>
    <w:rsid w:val="00CC754C"/>
    <w:rsid w:val="00CC7B81"/>
    <w:rsid w:val="00CD0B0E"/>
    <w:rsid w:val="00CD1609"/>
    <w:rsid w:val="00CD351F"/>
    <w:rsid w:val="00CD3949"/>
    <w:rsid w:val="00CD6625"/>
    <w:rsid w:val="00CE08A2"/>
    <w:rsid w:val="00CE1051"/>
    <w:rsid w:val="00CE1194"/>
    <w:rsid w:val="00CE6750"/>
    <w:rsid w:val="00CE7354"/>
    <w:rsid w:val="00CE78E4"/>
    <w:rsid w:val="00CF00F1"/>
    <w:rsid w:val="00CF12AB"/>
    <w:rsid w:val="00CF2393"/>
    <w:rsid w:val="00CF3635"/>
    <w:rsid w:val="00CF3C49"/>
    <w:rsid w:val="00CF4690"/>
    <w:rsid w:val="00CF46AA"/>
    <w:rsid w:val="00CF4748"/>
    <w:rsid w:val="00CF5853"/>
    <w:rsid w:val="00CF5C84"/>
    <w:rsid w:val="00CF6229"/>
    <w:rsid w:val="00CF65B3"/>
    <w:rsid w:val="00CF76EA"/>
    <w:rsid w:val="00CF7D08"/>
    <w:rsid w:val="00CF7DE1"/>
    <w:rsid w:val="00D00387"/>
    <w:rsid w:val="00D00594"/>
    <w:rsid w:val="00D00C44"/>
    <w:rsid w:val="00D025C1"/>
    <w:rsid w:val="00D0429D"/>
    <w:rsid w:val="00D056E8"/>
    <w:rsid w:val="00D1036E"/>
    <w:rsid w:val="00D10825"/>
    <w:rsid w:val="00D109C1"/>
    <w:rsid w:val="00D11E5E"/>
    <w:rsid w:val="00D12310"/>
    <w:rsid w:val="00D12FCF"/>
    <w:rsid w:val="00D159EC"/>
    <w:rsid w:val="00D162D6"/>
    <w:rsid w:val="00D168F9"/>
    <w:rsid w:val="00D2032A"/>
    <w:rsid w:val="00D21307"/>
    <w:rsid w:val="00D21E43"/>
    <w:rsid w:val="00D23E43"/>
    <w:rsid w:val="00D259DA"/>
    <w:rsid w:val="00D26C29"/>
    <w:rsid w:val="00D32269"/>
    <w:rsid w:val="00D338F5"/>
    <w:rsid w:val="00D348B4"/>
    <w:rsid w:val="00D34A74"/>
    <w:rsid w:val="00D35186"/>
    <w:rsid w:val="00D35866"/>
    <w:rsid w:val="00D370C7"/>
    <w:rsid w:val="00D37FDF"/>
    <w:rsid w:val="00D40CCF"/>
    <w:rsid w:val="00D4155E"/>
    <w:rsid w:val="00D41A94"/>
    <w:rsid w:val="00D426A9"/>
    <w:rsid w:val="00D42993"/>
    <w:rsid w:val="00D43467"/>
    <w:rsid w:val="00D441C4"/>
    <w:rsid w:val="00D459D9"/>
    <w:rsid w:val="00D46334"/>
    <w:rsid w:val="00D46E7D"/>
    <w:rsid w:val="00D50940"/>
    <w:rsid w:val="00D528D7"/>
    <w:rsid w:val="00D52B3C"/>
    <w:rsid w:val="00D52EEF"/>
    <w:rsid w:val="00D539B2"/>
    <w:rsid w:val="00D53E6D"/>
    <w:rsid w:val="00D53FE2"/>
    <w:rsid w:val="00D54F77"/>
    <w:rsid w:val="00D5500A"/>
    <w:rsid w:val="00D573A9"/>
    <w:rsid w:val="00D57F5A"/>
    <w:rsid w:val="00D60AE9"/>
    <w:rsid w:val="00D617C9"/>
    <w:rsid w:val="00D63481"/>
    <w:rsid w:val="00D6440C"/>
    <w:rsid w:val="00D65019"/>
    <w:rsid w:val="00D65605"/>
    <w:rsid w:val="00D65F75"/>
    <w:rsid w:val="00D67DF3"/>
    <w:rsid w:val="00D71203"/>
    <w:rsid w:val="00D715B3"/>
    <w:rsid w:val="00D71B74"/>
    <w:rsid w:val="00D73198"/>
    <w:rsid w:val="00D73A66"/>
    <w:rsid w:val="00D74150"/>
    <w:rsid w:val="00D74750"/>
    <w:rsid w:val="00D74CB2"/>
    <w:rsid w:val="00D759EB"/>
    <w:rsid w:val="00D75DF6"/>
    <w:rsid w:val="00D764E0"/>
    <w:rsid w:val="00D76CAE"/>
    <w:rsid w:val="00D8002E"/>
    <w:rsid w:val="00D81291"/>
    <w:rsid w:val="00D812B2"/>
    <w:rsid w:val="00D81855"/>
    <w:rsid w:val="00D83AA5"/>
    <w:rsid w:val="00D85384"/>
    <w:rsid w:val="00D854B9"/>
    <w:rsid w:val="00D87535"/>
    <w:rsid w:val="00D902C6"/>
    <w:rsid w:val="00D91FD4"/>
    <w:rsid w:val="00D92257"/>
    <w:rsid w:val="00D92CF2"/>
    <w:rsid w:val="00D92DAD"/>
    <w:rsid w:val="00D9406A"/>
    <w:rsid w:val="00D9451D"/>
    <w:rsid w:val="00D9477C"/>
    <w:rsid w:val="00D95997"/>
    <w:rsid w:val="00D97C9F"/>
    <w:rsid w:val="00DA0544"/>
    <w:rsid w:val="00DA05C5"/>
    <w:rsid w:val="00DA0AE1"/>
    <w:rsid w:val="00DA0CF0"/>
    <w:rsid w:val="00DA20E4"/>
    <w:rsid w:val="00DA3B7D"/>
    <w:rsid w:val="00DA462B"/>
    <w:rsid w:val="00DA49A8"/>
    <w:rsid w:val="00DA4DB3"/>
    <w:rsid w:val="00DA5483"/>
    <w:rsid w:val="00DA5F0B"/>
    <w:rsid w:val="00DA6F29"/>
    <w:rsid w:val="00DA710E"/>
    <w:rsid w:val="00DA751A"/>
    <w:rsid w:val="00DA759D"/>
    <w:rsid w:val="00DB0CEC"/>
    <w:rsid w:val="00DB1FB4"/>
    <w:rsid w:val="00DB240D"/>
    <w:rsid w:val="00DB2701"/>
    <w:rsid w:val="00DB367C"/>
    <w:rsid w:val="00DB3735"/>
    <w:rsid w:val="00DB3D1C"/>
    <w:rsid w:val="00DB4003"/>
    <w:rsid w:val="00DB4A09"/>
    <w:rsid w:val="00DB4DA1"/>
    <w:rsid w:val="00DB4DEA"/>
    <w:rsid w:val="00DB5757"/>
    <w:rsid w:val="00DB6277"/>
    <w:rsid w:val="00DB737F"/>
    <w:rsid w:val="00DC165B"/>
    <w:rsid w:val="00DC4A06"/>
    <w:rsid w:val="00DC56EB"/>
    <w:rsid w:val="00DC68B8"/>
    <w:rsid w:val="00DD0ACA"/>
    <w:rsid w:val="00DD1320"/>
    <w:rsid w:val="00DD24A0"/>
    <w:rsid w:val="00DD4945"/>
    <w:rsid w:val="00DD610E"/>
    <w:rsid w:val="00DD6568"/>
    <w:rsid w:val="00DD6A0B"/>
    <w:rsid w:val="00DE07ED"/>
    <w:rsid w:val="00DE20CB"/>
    <w:rsid w:val="00DE38DC"/>
    <w:rsid w:val="00DE3B98"/>
    <w:rsid w:val="00DE4957"/>
    <w:rsid w:val="00DE4AA3"/>
    <w:rsid w:val="00DF18DB"/>
    <w:rsid w:val="00DF3960"/>
    <w:rsid w:val="00DF4217"/>
    <w:rsid w:val="00DF4248"/>
    <w:rsid w:val="00DF42C6"/>
    <w:rsid w:val="00DF42E0"/>
    <w:rsid w:val="00DF50A9"/>
    <w:rsid w:val="00DF647E"/>
    <w:rsid w:val="00E01DAB"/>
    <w:rsid w:val="00E02B50"/>
    <w:rsid w:val="00E0394B"/>
    <w:rsid w:val="00E04553"/>
    <w:rsid w:val="00E047AD"/>
    <w:rsid w:val="00E05B6A"/>
    <w:rsid w:val="00E1053F"/>
    <w:rsid w:val="00E10A2E"/>
    <w:rsid w:val="00E10FDC"/>
    <w:rsid w:val="00E1242E"/>
    <w:rsid w:val="00E12486"/>
    <w:rsid w:val="00E13700"/>
    <w:rsid w:val="00E13970"/>
    <w:rsid w:val="00E147FE"/>
    <w:rsid w:val="00E14BD5"/>
    <w:rsid w:val="00E15B25"/>
    <w:rsid w:val="00E17A95"/>
    <w:rsid w:val="00E22C1D"/>
    <w:rsid w:val="00E248CD"/>
    <w:rsid w:val="00E24DAE"/>
    <w:rsid w:val="00E25681"/>
    <w:rsid w:val="00E263E8"/>
    <w:rsid w:val="00E2662E"/>
    <w:rsid w:val="00E30FF0"/>
    <w:rsid w:val="00E31ACB"/>
    <w:rsid w:val="00E32F91"/>
    <w:rsid w:val="00E35F4C"/>
    <w:rsid w:val="00E36CF6"/>
    <w:rsid w:val="00E37318"/>
    <w:rsid w:val="00E3749B"/>
    <w:rsid w:val="00E40F35"/>
    <w:rsid w:val="00E41BB3"/>
    <w:rsid w:val="00E4291A"/>
    <w:rsid w:val="00E42CC0"/>
    <w:rsid w:val="00E43E9B"/>
    <w:rsid w:val="00E44041"/>
    <w:rsid w:val="00E45D0F"/>
    <w:rsid w:val="00E46314"/>
    <w:rsid w:val="00E46805"/>
    <w:rsid w:val="00E478CF"/>
    <w:rsid w:val="00E515D3"/>
    <w:rsid w:val="00E52551"/>
    <w:rsid w:val="00E5341E"/>
    <w:rsid w:val="00E53886"/>
    <w:rsid w:val="00E56050"/>
    <w:rsid w:val="00E56984"/>
    <w:rsid w:val="00E61E75"/>
    <w:rsid w:val="00E620A7"/>
    <w:rsid w:val="00E631C5"/>
    <w:rsid w:val="00E6415F"/>
    <w:rsid w:val="00E66279"/>
    <w:rsid w:val="00E66ABF"/>
    <w:rsid w:val="00E67B6C"/>
    <w:rsid w:val="00E72195"/>
    <w:rsid w:val="00E74F75"/>
    <w:rsid w:val="00E77294"/>
    <w:rsid w:val="00E80C60"/>
    <w:rsid w:val="00E8164C"/>
    <w:rsid w:val="00E81E1B"/>
    <w:rsid w:val="00E8410E"/>
    <w:rsid w:val="00E8435E"/>
    <w:rsid w:val="00E8513B"/>
    <w:rsid w:val="00E870BB"/>
    <w:rsid w:val="00E90F5B"/>
    <w:rsid w:val="00E926FE"/>
    <w:rsid w:val="00E92C57"/>
    <w:rsid w:val="00E95BFE"/>
    <w:rsid w:val="00E970DD"/>
    <w:rsid w:val="00E97DAA"/>
    <w:rsid w:val="00EA0894"/>
    <w:rsid w:val="00EA3C09"/>
    <w:rsid w:val="00EA55C2"/>
    <w:rsid w:val="00EA63DA"/>
    <w:rsid w:val="00EA6C30"/>
    <w:rsid w:val="00EA6E3D"/>
    <w:rsid w:val="00EA76C0"/>
    <w:rsid w:val="00EB0D62"/>
    <w:rsid w:val="00EB1548"/>
    <w:rsid w:val="00EB1D06"/>
    <w:rsid w:val="00EB265E"/>
    <w:rsid w:val="00EB334C"/>
    <w:rsid w:val="00EB7EA8"/>
    <w:rsid w:val="00EC0540"/>
    <w:rsid w:val="00EC6A3F"/>
    <w:rsid w:val="00EC780C"/>
    <w:rsid w:val="00EC7B5B"/>
    <w:rsid w:val="00ED06CB"/>
    <w:rsid w:val="00ED0B54"/>
    <w:rsid w:val="00ED1578"/>
    <w:rsid w:val="00ED171A"/>
    <w:rsid w:val="00ED2C1F"/>
    <w:rsid w:val="00ED2FCA"/>
    <w:rsid w:val="00ED67B7"/>
    <w:rsid w:val="00EE028E"/>
    <w:rsid w:val="00EE4FBC"/>
    <w:rsid w:val="00EE5D6E"/>
    <w:rsid w:val="00EE78E9"/>
    <w:rsid w:val="00EF02CB"/>
    <w:rsid w:val="00EF1128"/>
    <w:rsid w:val="00EF19C2"/>
    <w:rsid w:val="00EF20DF"/>
    <w:rsid w:val="00EF2141"/>
    <w:rsid w:val="00EF3BC0"/>
    <w:rsid w:val="00EF47F5"/>
    <w:rsid w:val="00F00A3E"/>
    <w:rsid w:val="00F01097"/>
    <w:rsid w:val="00F02053"/>
    <w:rsid w:val="00F02111"/>
    <w:rsid w:val="00F02D8C"/>
    <w:rsid w:val="00F03C62"/>
    <w:rsid w:val="00F0411F"/>
    <w:rsid w:val="00F04D3A"/>
    <w:rsid w:val="00F05158"/>
    <w:rsid w:val="00F06065"/>
    <w:rsid w:val="00F07A99"/>
    <w:rsid w:val="00F10829"/>
    <w:rsid w:val="00F10FDB"/>
    <w:rsid w:val="00F115A8"/>
    <w:rsid w:val="00F11F67"/>
    <w:rsid w:val="00F14E02"/>
    <w:rsid w:val="00F156ED"/>
    <w:rsid w:val="00F16F0C"/>
    <w:rsid w:val="00F177C8"/>
    <w:rsid w:val="00F20E6B"/>
    <w:rsid w:val="00F22A54"/>
    <w:rsid w:val="00F23C10"/>
    <w:rsid w:val="00F24357"/>
    <w:rsid w:val="00F25351"/>
    <w:rsid w:val="00F25BC6"/>
    <w:rsid w:val="00F27BC9"/>
    <w:rsid w:val="00F31A21"/>
    <w:rsid w:val="00F31DC2"/>
    <w:rsid w:val="00F32B10"/>
    <w:rsid w:val="00F3451B"/>
    <w:rsid w:val="00F34526"/>
    <w:rsid w:val="00F35BC5"/>
    <w:rsid w:val="00F365B3"/>
    <w:rsid w:val="00F36945"/>
    <w:rsid w:val="00F37F0A"/>
    <w:rsid w:val="00F37FBA"/>
    <w:rsid w:val="00F409F0"/>
    <w:rsid w:val="00F40CA0"/>
    <w:rsid w:val="00F418E3"/>
    <w:rsid w:val="00F44A33"/>
    <w:rsid w:val="00F46483"/>
    <w:rsid w:val="00F4679D"/>
    <w:rsid w:val="00F46E86"/>
    <w:rsid w:val="00F5002B"/>
    <w:rsid w:val="00F500CB"/>
    <w:rsid w:val="00F50983"/>
    <w:rsid w:val="00F528DF"/>
    <w:rsid w:val="00F5317D"/>
    <w:rsid w:val="00F53427"/>
    <w:rsid w:val="00F53586"/>
    <w:rsid w:val="00F53A01"/>
    <w:rsid w:val="00F5470E"/>
    <w:rsid w:val="00F54B26"/>
    <w:rsid w:val="00F55335"/>
    <w:rsid w:val="00F553EE"/>
    <w:rsid w:val="00F568D4"/>
    <w:rsid w:val="00F60752"/>
    <w:rsid w:val="00F60E50"/>
    <w:rsid w:val="00F6137C"/>
    <w:rsid w:val="00F62275"/>
    <w:rsid w:val="00F632B0"/>
    <w:rsid w:val="00F637FE"/>
    <w:rsid w:val="00F652E5"/>
    <w:rsid w:val="00F65E30"/>
    <w:rsid w:val="00F66DA7"/>
    <w:rsid w:val="00F67782"/>
    <w:rsid w:val="00F67E6F"/>
    <w:rsid w:val="00F701FC"/>
    <w:rsid w:val="00F71382"/>
    <w:rsid w:val="00F715A6"/>
    <w:rsid w:val="00F71AB4"/>
    <w:rsid w:val="00F71E81"/>
    <w:rsid w:val="00F71EED"/>
    <w:rsid w:val="00F72D14"/>
    <w:rsid w:val="00F74302"/>
    <w:rsid w:val="00F758C1"/>
    <w:rsid w:val="00F75EAD"/>
    <w:rsid w:val="00F76A3C"/>
    <w:rsid w:val="00F770AE"/>
    <w:rsid w:val="00F77201"/>
    <w:rsid w:val="00F775B5"/>
    <w:rsid w:val="00F77D1A"/>
    <w:rsid w:val="00F802B4"/>
    <w:rsid w:val="00F804AF"/>
    <w:rsid w:val="00F805D0"/>
    <w:rsid w:val="00F80969"/>
    <w:rsid w:val="00F81712"/>
    <w:rsid w:val="00F83998"/>
    <w:rsid w:val="00F83EEC"/>
    <w:rsid w:val="00F83FB1"/>
    <w:rsid w:val="00F840EC"/>
    <w:rsid w:val="00F848EB"/>
    <w:rsid w:val="00F859A7"/>
    <w:rsid w:val="00F8683A"/>
    <w:rsid w:val="00F869FD"/>
    <w:rsid w:val="00F86A5C"/>
    <w:rsid w:val="00F86CB2"/>
    <w:rsid w:val="00F901E8"/>
    <w:rsid w:val="00F90996"/>
    <w:rsid w:val="00F90D5E"/>
    <w:rsid w:val="00F93D89"/>
    <w:rsid w:val="00F94DC6"/>
    <w:rsid w:val="00FA1424"/>
    <w:rsid w:val="00FA1DFF"/>
    <w:rsid w:val="00FA25ED"/>
    <w:rsid w:val="00FA292D"/>
    <w:rsid w:val="00FA3602"/>
    <w:rsid w:val="00FA39B2"/>
    <w:rsid w:val="00FA4375"/>
    <w:rsid w:val="00FA51EA"/>
    <w:rsid w:val="00FA652B"/>
    <w:rsid w:val="00FA6E64"/>
    <w:rsid w:val="00FA7C1C"/>
    <w:rsid w:val="00FA7E84"/>
    <w:rsid w:val="00FB0DEC"/>
    <w:rsid w:val="00FB2AB5"/>
    <w:rsid w:val="00FB368F"/>
    <w:rsid w:val="00FB4A66"/>
    <w:rsid w:val="00FB6746"/>
    <w:rsid w:val="00FB6E54"/>
    <w:rsid w:val="00FB7632"/>
    <w:rsid w:val="00FC1073"/>
    <w:rsid w:val="00FC129D"/>
    <w:rsid w:val="00FC1811"/>
    <w:rsid w:val="00FC1E37"/>
    <w:rsid w:val="00FC23E1"/>
    <w:rsid w:val="00FC3B93"/>
    <w:rsid w:val="00FC4622"/>
    <w:rsid w:val="00FC6006"/>
    <w:rsid w:val="00FD11D5"/>
    <w:rsid w:val="00FD20BA"/>
    <w:rsid w:val="00FD283C"/>
    <w:rsid w:val="00FD6AAA"/>
    <w:rsid w:val="00FE041D"/>
    <w:rsid w:val="00FE055B"/>
    <w:rsid w:val="00FE0BF1"/>
    <w:rsid w:val="00FE2BDC"/>
    <w:rsid w:val="00FE385C"/>
    <w:rsid w:val="00FE4382"/>
    <w:rsid w:val="00FE4E4E"/>
    <w:rsid w:val="00FE5173"/>
    <w:rsid w:val="00FE5A2A"/>
    <w:rsid w:val="00FE7738"/>
    <w:rsid w:val="00FF00AE"/>
    <w:rsid w:val="00FF00AF"/>
    <w:rsid w:val="00FF1394"/>
    <w:rsid w:val="00FF355C"/>
    <w:rsid w:val="00FF3C9B"/>
    <w:rsid w:val="00FF579D"/>
    <w:rsid w:val="00FF5A9B"/>
    <w:rsid w:val="00FF6193"/>
    <w:rsid w:val="00FF6899"/>
    <w:rsid w:val="00FF6B2A"/>
    <w:rsid w:val="00FF785A"/>
    <w:rsid w:val="016CD154"/>
    <w:rsid w:val="02DA34B8"/>
    <w:rsid w:val="03D4964B"/>
    <w:rsid w:val="06F1C0FD"/>
    <w:rsid w:val="087F2421"/>
    <w:rsid w:val="09110EFB"/>
    <w:rsid w:val="10D25DA8"/>
    <w:rsid w:val="16528EF9"/>
    <w:rsid w:val="1720C037"/>
    <w:rsid w:val="1BC7AEC5"/>
    <w:rsid w:val="1E02C98A"/>
    <w:rsid w:val="2338432B"/>
    <w:rsid w:val="24782C4A"/>
    <w:rsid w:val="263A23AC"/>
    <w:rsid w:val="2755FD84"/>
    <w:rsid w:val="2B99B03F"/>
    <w:rsid w:val="34A0FA53"/>
    <w:rsid w:val="3BDA5804"/>
    <w:rsid w:val="4042EF4F"/>
    <w:rsid w:val="4575DB42"/>
    <w:rsid w:val="47B2FC86"/>
    <w:rsid w:val="4C0F4C04"/>
    <w:rsid w:val="4E9F66BF"/>
    <w:rsid w:val="5175B417"/>
    <w:rsid w:val="5330E4A6"/>
    <w:rsid w:val="5BF432E6"/>
    <w:rsid w:val="67467507"/>
    <w:rsid w:val="6C836D1C"/>
    <w:rsid w:val="7BFD9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3DF59"/>
  <w15:chartTrackingRefBased/>
  <w15:docId w15:val="{EAD5B2A1-8856-48CD-B96B-3F4D3A16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9F"/>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525C9F"/>
    <w:pPr>
      <w:numPr>
        <w:numId w:val="7"/>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525C9F"/>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525C9F"/>
    <w:pPr>
      <w:numPr>
        <w:ilvl w:val="2"/>
        <w:numId w:val="7"/>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525C9F"/>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525C9F"/>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rsid w:val="00D12310"/>
    <w:pPr>
      <w:keepNext/>
      <w:keepLines/>
      <w:numPr>
        <w:ilvl w:val="5"/>
        <w:numId w:val="1"/>
      </w:numPr>
      <w:spacing w:before="40" w:after="0"/>
      <w:outlineLvl w:val="5"/>
    </w:pPr>
    <w:rPr>
      <w:rFonts w:asciiTheme="majorHAnsi" w:eastAsiaTheme="majorEastAsia" w:hAnsiTheme="majorHAnsi" w:cstheme="majorBidi"/>
      <w:color w:val="6D5613" w:themeColor="accent1" w:themeShade="7F"/>
    </w:rPr>
  </w:style>
  <w:style w:type="paragraph" w:styleId="Heading7">
    <w:name w:val="heading 7"/>
    <w:basedOn w:val="Normal"/>
    <w:next w:val="Normal"/>
    <w:link w:val="Heading7Char"/>
    <w:uiPriority w:val="9"/>
    <w:semiHidden/>
    <w:unhideWhenUsed/>
    <w:qFormat/>
    <w:rsid w:val="00525C9F"/>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525C9F"/>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525C9F"/>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C9F"/>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525C9F"/>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525C9F"/>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525C9F"/>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525C9F"/>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525C9F"/>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525C9F"/>
    <w:rPr>
      <w:rFonts w:ascii="Zilla Slab" w:hAnsi="Zilla Slab"/>
      <w:i/>
      <w:iCs/>
      <w:color w:val="4F5150" w:themeColor="text2"/>
      <w:sz w:val="20"/>
    </w:rPr>
  </w:style>
  <w:style w:type="paragraph" w:styleId="IntenseQuote">
    <w:name w:val="Intense Quote"/>
    <w:basedOn w:val="Normal"/>
    <w:next w:val="Normal"/>
    <w:link w:val="IntenseQuoteChar"/>
    <w:uiPriority w:val="30"/>
    <w:rsid w:val="001128A6"/>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rPr>
  </w:style>
  <w:style w:type="character" w:customStyle="1" w:styleId="IntenseQuoteChar">
    <w:name w:val="Intense Quote Char"/>
    <w:basedOn w:val="DefaultParagraphFont"/>
    <w:link w:val="IntenseQuote"/>
    <w:uiPriority w:val="30"/>
    <w:rsid w:val="001128A6"/>
    <w:rPr>
      <w:rFonts w:ascii="Zilla Slab" w:hAnsi="Zilla Slab"/>
      <w:i/>
      <w:iCs/>
      <w:color w:val="DAAE28" w:themeColor="accent1"/>
    </w:rPr>
  </w:style>
  <w:style w:type="paragraph" w:styleId="Subtitle">
    <w:name w:val="Subtitle"/>
    <w:basedOn w:val="Normal"/>
    <w:next w:val="Normal"/>
    <w:link w:val="SubtitleChar"/>
    <w:qFormat/>
    <w:rsid w:val="00525C9F"/>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525C9F"/>
    <w:rPr>
      <w:rFonts w:ascii="Zilla Slab" w:eastAsiaTheme="minorEastAsia" w:hAnsi="Zilla Slab"/>
      <w:color w:val="4F5150" w:themeColor="text2"/>
      <w:spacing w:val="15"/>
      <w:sz w:val="48"/>
    </w:rPr>
  </w:style>
  <w:style w:type="character" w:styleId="Emphasis">
    <w:name w:val="Emphasis"/>
    <w:uiPriority w:val="20"/>
    <w:rsid w:val="00CC33B5"/>
    <w:rPr>
      <w:b/>
      <w:color w:val="DAAE28" w:themeColor="accent1"/>
      <w:sz w:val="24"/>
    </w:rPr>
  </w:style>
  <w:style w:type="character" w:styleId="SubtleReference">
    <w:name w:val="Subtle Reference"/>
    <w:basedOn w:val="DefaultParagraphFont"/>
    <w:uiPriority w:val="31"/>
    <w:qFormat/>
    <w:rsid w:val="00525C9F"/>
    <w:rPr>
      <w:smallCaps/>
      <w:color w:val="4F5150" w:themeColor="text2"/>
    </w:rPr>
  </w:style>
  <w:style w:type="character" w:styleId="SubtleEmphasis">
    <w:name w:val="Subtle Emphasis"/>
    <w:aliases w:val="Table Note"/>
    <w:basedOn w:val="DefaultParagraphFont"/>
    <w:uiPriority w:val="19"/>
    <w:qFormat/>
    <w:rsid w:val="00647F2E"/>
    <w:rPr>
      <w:rFonts w:ascii="Arial" w:hAnsi="Arial"/>
      <w:i/>
      <w:iCs/>
      <w:color w:val="4F5150" w:themeColor="text2"/>
    </w:rPr>
  </w:style>
  <w:style w:type="paragraph" w:styleId="Title">
    <w:name w:val="Title"/>
    <w:basedOn w:val="Normal"/>
    <w:next w:val="Normal"/>
    <w:link w:val="TitleChar"/>
    <w:qFormat/>
    <w:rsid w:val="00525C9F"/>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525C9F"/>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210EA7"/>
    <w:pPr>
      <w:tabs>
        <w:tab w:val="right" w:leader="dot" w:pos="9350"/>
      </w:tabs>
      <w:spacing w:before="240" w:after="120" w:line="240" w:lineRule="auto"/>
    </w:pPr>
    <w:rPr>
      <w:rFonts w:ascii="Century Gothic" w:hAnsi="Century Gothic"/>
      <w:b/>
      <w:caps/>
      <w:color w:val="2B3A57"/>
      <w:sz w:val="24"/>
    </w:rPr>
  </w:style>
  <w:style w:type="paragraph" w:styleId="TOC2">
    <w:name w:val="toc 2"/>
    <w:basedOn w:val="Normal"/>
    <w:next w:val="Normal"/>
    <w:autoRedefine/>
    <w:uiPriority w:val="39"/>
    <w:unhideWhenUsed/>
    <w:rsid w:val="00210EA7"/>
    <w:pPr>
      <w:tabs>
        <w:tab w:val="right" w:leader="dot" w:pos="9350"/>
      </w:tabs>
      <w:spacing w:before="120" w:after="60" w:line="240" w:lineRule="auto"/>
      <w:ind w:left="990" w:hanging="720"/>
    </w:pPr>
    <w:rPr>
      <w:rFonts w:ascii="Century Gothic" w:hAnsi="Century Gothic"/>
      <w:color w:val="2B3A57"/>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525C9F"/>
    <w:pPr>
      <w:numPr>
        <w:numId w:val="4"/>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customStyle="1" w:styleId="Footnote">
    <w:name w:val="Footnote"/>
    <w:basedOn w:val="Normal"/>
    <w:link w:val="FootnoteChar"/>
    <w:rsid w:val="00993642"/>
    <w:pPr>
      <w:spacing w:after="0" w:line="240" w:lineRule="auto"/>
    </w:pPr>
    <w:rPr>
      <w:sz w:val="18"/>
      <w:szCs w:val="18"/>
    </w:rPr>
  </w:style>
  <w:style w:type="character" w:customStyle="1" w:styleId="FootnoteChar">
    <w:name w:val="Footnote Char"/>
    <w:basedOn w:val="DefaultParagraphFont"/>
    <w:link w:val="Footnote"/>
    <w:rsid w:val="00993642"/>
    <w:rPr>
      <w:rFonts w:ascii="Arial" w:hAnsi="Arial"/>
      <w:sz w:val="18"/>
      <w:szCs w:val="18"/>
    </w:rPr>
  </w:style>
  <w:style w:type="paragraph" w:styleId="TOCHeading">
    <w:name w:val="TOC Heading"/>
    <w:basedOn w:val="Heading1"/>
    <w:next w:val="Normal"/>
    <w:uiPriority w:val="39"/>
    <w:unhideWhenUsed/>
    <w:qFormat/>
    <w:rsid w:val="00647F2E"/>
    <w:pPr>
      <w:keepNext/>
      <w:keepLines/>
      <w:numPr>
        <w:numId w:val="0"/>
      </w:numPr>
      <w:spacing w:line="312" w:lineRule="auto"/>
      <w:outlineLvl w:val="9"/>
    </w:pPr>
    <w:rPr>
      <w:rFonts w:ascii="Arial" w:hAnsi="Arial"/>
      <w:color w:val="A4821C" w:themeColor="accent1" w:themeShade="BF"/>
      <w:sz w:val="32"/>
      <w:szCs w:val="32"/>
    </w:rPr>
  </w:style>
  <w:style w:type="paragraph" w:customStyle="1" w:styleId="Compact">
    <w:name w:val="Compact"/>
    <w:basedOn w:val="Normal"/>
    <w:qFormat/>
    <w:rsid w:val="00525C9F"/>
    <w:pPr>
      <w:spacing w:before="36" w:after="36" w:line="240" w:lineRule="auto"/>
    </w:pPr>
    <w:rPr>
      <w:szCs w:val="24"/>
    </w:rPr>
  </w:style>
  <w:style w:type="paragraph" w:customStyle="1" w:styleId="Author">
    <w:name w:val="Author"/>
    <w:next w:val="Normal"/>
    <w:rsid w:val="00647F2E"/>
    <w:pPr>
      <w:keepNext/>
      <w:keepLines/>
      <w:spacing w:after="200" w:line="240" w:lineRule="auto"/>
      <w:jc w:val="center"/>
    </w:pPr>
    <w:rPr>
      <w:rFonts w:ascii="Arial" w:hAnsi="Arial"/>
      <w:sz w:val="24"/>
      <w:szCs w:val="24"/>
    </w:rPr>
  </w:style>
  <w:style w:type="paragraph" w:styleId="Date">
    <w:name w:val="Date"/>
    <w:next w:val="Normal"/>
    <w:link w:val="DateChar"/>
    <w:rsid w:val="00C25CD5"/>
    <w:pPr>
      <w:keepNext/>
      <w:keepLines/>
      <w:spacing w:after="200" w:line="240" w:lineRule="auto"/>
      <w:jc w:val="center"/>
    </w:pPr>
    <w:rPr>
      <w:sz w:val="24"/>
      <w:szCs w:val="24"/>
    </w:rPr>
  </w:style>
  <w:style w:type="character" w:customStyle="1" w:styleId="DateChar">
    <w:name w:val="Date Char"/>
    <w:basedOn w:val="DefaultParagraphFont"/>
    <w:link w:val="Date"/>
    <w:rsid w:val="00C25CD5"/>
    <w:rPr>
      <w:sz w:val="24"/>
      <w:szCs w:val="24"/>
    </w:rPr>
  </w:style>
  <w:style w:type="paragraph" w:customStyle="1" w:styleId="Abstract">
    <w:name w:val="Abstract"/>
    <w:basedOn w:val="Normal"/>
    <w:next w:val="Normal"/>
    <w:rsid w:val="00647F2E"/>
    <w:pPr>
      <w:keepNext/>
      <w:keepLines/>
      <w:spacing w:before="300" w:after="300" w:line="240" w:lineRule="auto"/>
    </w:pPr>
    <w:rPr>
      <w:szCs w:val="20"/>
    </w:rPr>
  </w:style>
  <w:style w:type="paragraph" w:styleId="Bibliography">
    <w:name w:val="Bibliography"/>
    <w:basedOn w:val="Normal"/>
    <w:rsid w:val="00F701FC"/>
    <w:pPr>
      <w:spacing w:before="180" w:after="180" w:line="240" w:lineRule="auto"/>
    </w:pPr>
    <w:rPr>
      <w:szCs w:val="24"/>
    </w:rPr>
  </w:style>
  <w:style w:type="paragraph" w:customStyle="1" w:styleId="BlockQuote">
    <w:name w:val="Block Quote"/>
    <w:basedOn w:val="Normal"/>
    <w:next w:val="Normal"/>
    <w:uiPriority w:val="9"/>
    <w:unhideWhenUsed/>
    <w:qFormat/>
    <w:rsid w:val="00525C9F"/>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525C9F"/>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525C9F"/>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rFonts w:asciiTheme="minorHAnsi" w:hAnsiTheme="minorHAnsi"/>
      <w:b/>
      <w:szCs w:val="24"/>
    </w:rPr>
  </w:style>
  <w:style w:type="paragraph" w:customStyle="1" w:styleId="Definition">
    <w:name w:val="Definition"/>
    <w:basedOn w:val="Normal"/>
    <w:rsid w:val="00C25CD5"/>
    <w:pPr>
      <w:spacing w:before="180" w:after="180" w:line="240" w:lineRule="auto"/>
    </w:pPr>
    <w:rPr>
      <w:rFonts w:asciiTheme="minorHAnsi" w:hAnsiTheme="minorHAnsi"/>
      <w:szCs w:val="24"/>
    </w:rPr>
  </w:style>
  <w:style w:type="paragraph" w:styleId="BodyText">
    <w:name w:val="Body Text"/>
    <w:basedOn w:val="Normal"/>
    <w:link w:val="BodyTextChar"/>
    <w:rsid w:val="00C25CD5"/>
    <w:pPr>
      <w:spacing w:before="180" w:after="120" w:line="240" w:lineRule="auto"/>
    </w:pPr>
    <w:rPr>
      <w:rFonts w:asciiTheme="minorHAnsi" w:hAnsiTheme="minorHAnsi"/>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rFonts w:asciiTheme="minorHAnsi" w:hAnsiTheme="minorHAnsi"/>
      <w:i/>
      <w:szCs w:val="24"/>
    </w:rPr>
  </w:style>
  <w:style w:type="paragraph" w:customStyle="1" w:styleId="ImageCaption">
    <w:name w:val="Image Caption"/>
    <w:basedOn w:val="Normal"/>
    <w:rsid w:val="00C25CD5"/>
    <w:pPr>
      <w:spacing w:after="120" w:line="240" w:lineRule="auto"/>
    </w:pPr>
    <w:rPr>
      <w:rFonts w:asciiTheme="minorHAnsi" w:hAnsiTheme="minorHAnsi"/>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rFonts w:asciiTheme="minorHAnsi" w:hAnsiTheme="minorHAnsi"/>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rFonts w:asciiTheme="minorHAnsi" w:hAnsiTheme="minorHAnsi"/>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rFonts w:asciiTheme="minorHAnsi" w:hAnsiTheme="minorHAnsi"/>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5C9F"/>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C25CD5"/>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C25CD5"/>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C25CD5"/>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C25CD5"/>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C25CD5"/>
    <w:pPr>
      <w:spacing w:after="100" w:line="259" w:lineRule="auto"/>
      <w:ind w:left="1760"/>
    </w:pPr>
    <w:rPr>
      <w:rFonts w:asciiTheme="minorHAnsi" w:eastAsiaTheme="minorEastAsia" w:hAnsiTheme="minorHAnsi"/>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D12310"/>
    <w:rPr>
      <w:rFonts w:ascii="Arial" w:hAnsi="Arial"/>
      <w:b/>
      <w:i/>
      <w:color w:val="DAAE28" w:themeColor="accent1"/>
      <w:sz w:val="24"/>
    </w:rPr>
  </w:style>
  <w:style w:type="character" w:styleId="BookTitle">
    <w:name w:val="Book Title"/>
    <w:basedOn w:val="DefaultParagraphFont"/>
    <w:uiPriority w:val="33"/>
    <w:qFormat/>
    <w:rsid w:val="00525C9F"/>
    <w:rPr>
      <w:rFonts w:ascii="Arial" w:hAnsi="Arial"/>
      <w:b/>
      <w:bCs/>
      <w:i/>
      <w:iCs/>
      <w:spacing w:val="5"/>
    </w:rPr>
  </w:style>
  <w:style w:type="character" w:customStyle="1" w:styleId="Heading6Char">
    <w:name w:val="Heading 6 Char"/>
    <w:basedOn w:val="DefaultParagraphFont"/>
    <w:link w:val="Heading6"/>
    <w:rsid w:val="00D12310"/>
    <w:rPr>
      <w:rFonts w:asciiTheme="majorHAnsi" w:eastAsiaTheme="majorEastAsia" w:hAnsiTheme="majorHAnsi" w:cstheme="majorBidi"/>
      <w:color w:val="6D5613" w:themeColor="accent1" w:themeShade="7F"/>
      <w:spacing w:val="2"/>
      <w:kern w:val="21"/>
      <w:sz w:val="21"/>
    </w:rPr>
  </w:style>
  <w:style w:type="character" w:customStyle="1" w:styleId="Heading7Char">
    <w:name w:val="Heading 7 Char"/>
    <w:basedOn w:val="DefaultParagraphFont"/>
    <w:link w:val="Heading7"/>
    <w:uiPriority w:val="9"/>
    <w:semiHidden/>
    <w:rsid w:val="00525C9F"/>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525C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25C9F"/>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525C9F"/>
    <w:pPr>
      <w:spacing w:before="120" w:after="0"/>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525C9F"/>
    <w:rPr>
      <w:rFonts w:ascii="Century Gothic" w:hAnsi="Century Gothic"/>
      <w:color w:val="067198" w:themeColor="accent5"/>
      <w:sz w:val="24"/>
    </w:rPr>
  </w:style>
  <w:style w:type="paragraph" w:styleId="NoSpacing">
    <w:name w:val="No Spacing"/>
    <w:uiPriority w:val="1"/>
    <w:qFormat/>
    <w:rsid w:val="00525C9F"/>
    <w:pPr>
      <w:spacing w:after="0" w:line="240" w:lineRule="auto"/>
    </w:pPr>
    <w:rPr>
      <w:rFonts w:ascii="Franklin Gothic Book" w:hAnsi="Franklin Gothic Book"/>
      <w:spacing w:val="2"/>
      <w:kern w:val="21"/>
      <w:sz w:val="21"/>
    </w:rPr>
  </w:style>
  <w:style w:type="paragraph" w:customStyle="1" w:styleId="Instructions">
    <w:name w:val="Instructions"/>
    <w:basedOn w:val="Instruction"/>
    <w:link w:val="InstructionsChar"/>
    <w:autoRedefine/>
    <w:rsid w:val="00F3451B"/>
    <w:rPr>
      <w:color w:val="4F5150" w:themeColor="text2"/>
    </w:rPr>
  </w:style>
  <w:style w:type="paragraph" w:customStyle="1" w:styleId="Tableinstructions">
    <w:name w:val="Table instructions"/>
    <w:basedOn w:val="NoSpacing"/>
    <w:link w:val="TableinstructionsChar"/>
    <w:autoRedefine/>
    <w:uiPriority w:val="6"/>
    <w:rsid w:val="00823CAE"/>
    <w:pPr>
      <w:autoSpaceDE w:val="0"/>
      <w:autoSpaceDN w:val="0"/>
      <w:adjustRightInd w:val="0"/>
      <w:spacing w:line="288" w:lineRule="auto"/>
    </w:pPr>
    <w:rPr>
      <w:rFonts w:eastAsia="MS Mincho" w:cs="Times New Roman"/>
      <w:i/>
      <w:iCs/>
      <w:color w:val="4F5150" w:themeColor="text2"/>
      <w:szCs w:val="24"/>
      <w:lang w:val="en-GB"/>
    </w:rPr>
  </w:style>
  <w:style w:type="character" w:customStyle="1" w:styleId="InstructionsChar">
    <w:name w:val="Instructions Char"/>
    <w:basedOn w:val="DefaultParagraphFont"/>
    <w:link w:val="Instructions"/>
    <w:rsid w:val="00F3451B"/>
    <w:rPr>
      <w:rFonts w:ascii="Franklin Gothic Book" w:eastAsia="MS Mincho" w:hAnsi="Franklin Gothic Book" w:cs="Times New Roman"/>
      <w:i/>
      <w:iCs/>
      <w:color w:val="4F5150" w:themeColor="text2"/>
      <w:spacing w:val="2"/>
      <w:kern w:val="21"/>
      <w:sz w:val="21"/>
      <w:szCs w:val="24"/>
      <w:lang w:val="en-GB"/>
    </w:rPr>
  </w:style>
  <w:style w:type="character" w:customStyle="1" w:styleId="TableinstructionsChar">
    <w:name w:val="Table instructions Char"/>
    <w:basedOn w:val="DefaultParagraphFont"/>
    <w:link w:val="Tableinstructions"/>
    <w:uiPriority w:val="6"/>
    <w:rsid w:val="00823CAE"/>
    <w:rPr>
      <w:rFonts w:ascii="Arial" w:eastAsia="MS Mincho" w:hAnsi="Arial" w:cs="Times New Roman"/>
      <w:i/>
      <w:iCs/>
      <w:color w:val="4F5150" w:themeColor="text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25C9F"/>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5620BD"/>
    <w:pPr>
      <w:numPr>
        <w:numId w:val="3"/>
      </w:numPr>
      <w:spacing w:before="120"/>
      <w:ind w:left="108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keepNext/>
      <w:numPr>
        <w:numId w:val="2"/>
      </w:numPr>
      <w:spacing w:before="0" w:line="288" w:lineRule="auto"/>
      <w:ind w:left="288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customStyle="1" w:styleId="DefaultInstructions">
    <w:name w:val="Default Instructions"/>
    <w:autoRedefine/>
    <w:uiPriority w:val="3"/>
    <w:rsid w:val="001860B9"/>
    <w:pPr>
      <w:spacing w:before="240" w:after="0" w:line="288" w:lineRule="auto"/>
      <w:ind w:left="720"/>
    </w:pPr>
    <w:rPr>
      <w:rFonts w:ascii="Arial" w:eastAsia="MS Mincho" w:hAnsi="Arial" w:cs="Times New Roman"/>
      <w:i/>
      <w:color w:val="766A62"/>
      <w:sz w:val="20"/>
      <w:szCs w:val="24"/>
      <w14:textFill>
        <w14:solidFill>
          <w14:srgbClr w14:val="766A62">
            <w14:lumMod w14:val="95000"/>
            <w14:lumOff w14:val="5000"/>
          </w14:srgbClr>
        </w14:solidFill>
      </w14:textFill>
    </w:rPr>
  </w:style>
  <w:style w:type="paragraph" w:styleId="Caption">
    <w:name w:val="caption"/>
    <w:basedOn w:val="Normal"/>
    <w:next w:val="Normal"/>
    <w:uiPriority w:val="35"/>
    <w:unhideWhenUsed/>
    <w:qFormat/>
    <w:rsid w:val="00525C9F"/>
    <w:pPr>
      <w:spacing w:after="200"/>
    </w:pPr>
    <w:rPr>
      <w:rFonts w:ascii="Century Gothic" w:hAnsi="Century Gothic"/>
      <w:b/>
      <w:iCs/>
      <w:color w:val="595959" w:themeColor="text1" w:themeTint="A6"/>
      <w:sz w:val="20"/>
      <w:szCs w:val="18"/>
    </w:rPr>
  </w:style>
  <w:style w:type="paragraph" w:customStyle="1" w:styleId="TOC">
    <w:name w:val="TOC"/>
    <w:basedOn w:val="Heading1"/>
    <w:link w:val="TOCChar"/>
    <w:qFormat/>
    <w:rsid w:val="00525C9F"/>
    <w:pPr>
      <w:numPr>
        <w:numId w:val="0"/>
      </w:numPr>
      <w:pBdr>
        <w:bottom w:val="single" w:sz="4" w:space="1" w:color="2B3A57"/>
      </w:pBdr>
      <w:spacing w:after="360"/>
      <w:ind w:left="720" w:hanging="720"/>
    </w:pPr>
  </w:style>
  <w:style w:type="character" w:customStyle="1" w:styleId="TOCChar">
    <w:name w:val="TOC Char"/>
    <w:basedOn w:val="Heading1Char"/>
    <w:link w:val="TOC"/>
    <w:rsid w:val="00525C9F"/>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525C9F"/>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525C9F"/>
    <w:rPr>
      <w:rFonts w:ascii="Calibri Light" w:hAnsi="Calibri Light"/>
      <w:color w:val="4F5150"/>
      <w:kern w:val="21"/>
      <w:sz w:val="18"/>
      <w:szCs w:val="18"/>
    </w:rPr>
  </w:style>
  <w:style w:type="paragraph" w:customStyle="1" w:styleId="Heading3a">
    <w:name w:val="Heading 3a"/>
    <w:basedOn w:val="Heading3"/>
    <w:link w:val="Heading3aChar"/>
    <w:autoRedefine/>
    <w:qFormat/>
    <w:rsid w:val="00525C9F"/>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525C9F"/>
    <w:rPr>
      <w:rFonts w:ascii="Franklin Gothic Book" w:eastAsiaTheme="majorEastAsia" w:hAnsi="Franklin Gothic Book" w:cs="Arial"/>
      <w:color w:val="0685B2"/>
      <w:kern w:val="21"/>
      <w:sz w:val="21"/>
    </w:rPr>
  </w:style>
  <w:style w:type="paragraph" w:customStyle="1" w:styleId="BoxHeader">
    <w:name w:val="Box Header"/>
    <w:basedOn w:val="Caption"/>
    <w:qFormat/>
    <w:rsid w:val="00525C9F"/>
    <w:rPr>
      <w:color w:val="404040" w:themeColor="text1" w:themeTint="BF"/>
    </w:rPr>
  </w:style>
  <w:style w:type="paragraph" w:customStyle="1" w:styleId="Heading3b">
    <w:name w:val="Heading 3b"/>
    <w:basedOn w:val="Heading3"/>
    <w:qFormat/>
    <w:rsid w:val="00525C9F"/>
    <w:pPr>
      <w:numPr>
        <w:ilvl w:val="0"/>
        <w:numId w:val="5"/>
      </w:numPr>
    </w:pPr>
    <w:rPr>
      <w:b/>
      <w:sz w:val="26"/>
    </w:rPr>
  </w:style>
  <w:style w:type="paragraph" w:customStyle="1" w:styleId="Note">
    <w:name w:val="Note"/>
    <w:basedOn w:val="Normal"/>
    <w:link w:val="NoteChar"/>
    <w:qFormat/>
    <w:rsid w:val="00525C9F"/>
    <w:pPr>
      <w:spacing w:before="180" w:after="240" w:line="264" w:lineRule="auto"/>
    </w:pPr>
    <w:rPr>
      <w:i/>
      <w:color w:val="4F5150" w:themeColor="text2"/>
    </w:rPr>
  </w:style>
  <w:style w:type="character" w:customStyle="1" w:styleId="NoteChar">
    <w:name w:val="Note Char"/>
    <w:basedOn w:val="DefaultParagraphFont"/>
    <w:link w:val="Note"/>
    <w:rsid w:val="00525C9F"/>
    <w:rPr>
      <w:rFonts w:ascii="Franklin Gothic Book" w:hAnsi="Franklin Gothic Book"/>
      <w:i/>
      <w:color w:val="4F5150" w:themeColor="text2"/>
      <w:spacing w:val="2"/>
      <w:kern w:val="21"/>
      <w:sz w:val="21"/>
    </w:rPr>
  </w:style>
  <w:style w:type="paragraph" w:customStyle="1" w:styleId="TableHeader0">
    <w:name w:val="Table Header"/>
    <w:basedOn w:val="Normal"/>
    <w:link w:val="TableHeaderChar0"/>
    <w:qFormat/>
    <w:rsid w:val="00525C9F"/>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525C9F"/>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525C9F"/>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525C9F"/>
    <w:rPr>
      <w:rFonts w:ascii="Franklin Gothic Book" w:hAnsi="Franklin Gothic Book" w:cs="Arial"/>
      <w:color w:val="404040" w:themeColor="text1" w:themeTint="BF"/>
      <w:spacing w:val="2"/>
      <w:kern w:val="21"/>
      <w:sz w:val="19"/>
      <w:szCs w:val="19"/>
    </w:rPr>
  </w:style>
  <w:style w:type="paragraph" w:customStyle="1" w:styleId="TemplateTitle">
    <w:name w:val="Template Title"/>
    <w:basedOn w:val="Heading1"/>
    <w:link w:val="TemplateTitleChar"/>
    <w:qFormat/>
    <w:rsid w:val="00525C9F"/>
    <w:pPr>
      <w:numPr>
        <w:numId w:val="0"/>
      </w:numPr>
      <w:jc w:val="center"/>
    </w:pPr>
  </w:style>
  <w:style w:type="character" w:customStyle="1" w:styleId="TemplateTitleChar">
    <w:name w:val="Template Title Char"/>
    <w:basedOn w:val="Heading1Char"/>
    <w:link w:val="TemplateTitle"/>
    <w:rsid w:val="00525C9F"/>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25C9F"/>
    <w:pPr>
      <w:spacing w:after="300" w:line="240" w:lineRule="auto"/>
      <w:ind w:left="720"/>
    </w:pPr>
    <w:rPr>
      <w:i w:val="0"/>
      <w:color w:val="6C6E6D"/>
      <w:szCs w:val="21"/>
    </w:rPr>
  </w:style>
  <w:style w:type="character" w:customStyle="1" w:styleId="TemplateNoteChar">
    <w:name w:val="Template Note Char"/>
    <w:basedOn w:val="NoteChar"/>
    <w:link w:val="TemplateNote"/>
    <w:rsid w:val="00525C9F"/>
    <w:rPr>
      <w:rFonts w:ascii="Franklin Gothic Book" w:hAnsi="Franklin Gothic Book"/>
      <w:i w:val="0"/>
      <w:color w:val="6C6E6D"/>
      <w:spacing w:val="2"/>
      <w:kern w:val="21"/>
      <w:sz w:val="21"/>
      <w:szCs w:val="21"/>
    </w:rPr>
  </w:style>
  <w:style w:type="character" w:styleId="IntenseReference">
    <w:name w:val="Intense Reference"/>
    <w:basedOn w:val="DefaultParagraphFont"/>
    <w:uiPriority w:val="32"/>
    <w:qFormat/>
    <w:rsid w:val="00525C9F"/>
    <w:rPr>
      <w:b/>
      <w:bCs/>
      <w:smallCaps/>
      <w:color w:val="DAAE28" w:themeColor="accent1"/>
      <w:spacing w:val="5"/>
    </w:rPr>
  </w:style>
  <w:style w:type="table" w:styleId="GridTable5Dark-Accent2">
    <w:name w:val="Grid Table 5 Dark Accent 2"/>
    <w:basedOn w:val="TableNormal"/>
    <w:uiPriority w:val="50"/>
    <w:rsid w:val="00525C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table" w:customStyle="1" w:styleId="GridTable4-Accent11">
    <w:name w:val="Grid Table 4 - Accent 11"/>
    <w:basedOn w:val="TableNormal"/>
    <w:next w:val="GridTable4-Accent1"/>
    <w:uiPriority w:val="49"/>
    <w:rsid w:val="00525C9F"/>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character" w:styleId="UnresolvedMention">
    <w:name w:val="Unresolved Mention"/>
    <w:basedOn w:val="DefaultParagraphFont"/>
    <w:uiPriority w:val="99"/>
    <w:semiHidden/>
    <w:unhideWhenUsed/>
    <w:rsid w:val="000C46A7"/>
    <w:rPr>
      <w:color w:val="605E5C"/>
      <w:shd w:val="clear" w:color="auto" w:fill="E1DFDD"/>
    </w:rPr>
  </w:style>
  <w:style w:type="character" w:customStyle="1" w:styleId="TemplatetabletextChar">
    <w:name w:val="Template table text Char"/>
    <w:basedOn w:val="TableTextChar"/>
    <w:link w:val="Templatetabletext"/>
    <w:locked/>
    <w:rsid w:val="00561D3B"/>
    <w:rPr>
      <w:rFonts w:ascii="Franklin Gothic Book" w:hAnsi="Franklin Gothic Book" w:cs="Arial"/>
      <w:color w:val="404040" w:themeColor="text1" w:themeTint="BF"/>
      <w:spacing w:val="2"/>
      <w:kern w:val="21"/>
      <w:sz w:val="21"/>
      <w:szCs w:val="21"/>
    </w:rPr>
  </w:style>
  <w:style w:type="paragraph" w:customStyle="1" w:styleId="Templatetabletext">
    <w:name w:val="Template table text"/>
    <w:basedOn w:val="TableText"/>
    <w:link w:val="TemplatetabletextChar"/>
    <w:qFormat/>
    <w:rsid w:val="00561D3B"/>
    <w:pPr>
      <w:spacing w:beforeLines="40" w:before="0" w:afterLines="40" w:after="0" w:line="240" w:lineRule="auto"/>
    </w:pPr>
    <w:rPr>
      <w:sz w:val="21"/>
      <w:szCs w:val="21"/>
    </w:rPr>
  </w:style>
  <w:style w:type="paragraph" w:styleId="Revision">
    <w:name w:val="Revision"/>
    <w:hidden/>
    <w:semiHidden/>
    <w:rsid w:val="00541B94"/>
    <w:pPr>
      <w:spacing w:after="0" w:line="240" w:lineRule="auto"/>
    </w:pPr>
    <w:rPr>
      <w:rFonts w:ascii="Franklin Gothic Book" w:hAnsi="Franklin Gothic Book"/>
      <w:spacing w:val="2"/>
      <w:kern w:val="21"/>
      <w:sz w:val="21"/>
    </w:rPr>
  </w:style>
  <w:style w:type="character" w:styleId="Mention">
    <w:name w:val="Mention"/>
    <w:basedOn w:val="DefaultParagraphFont"/>
    <w:uiPriority w:val="99"/>
    <w:unhideWhenUsed/>
    <w:rsid w:val="00FF6899"/>
    <w:rPr>
      <w:color w:val="2B579A"/>
      <w:shd w:val="clear" w:color="auto" w:fill="E1DFDD"/>
    </w:rPr>
  </w:style>
  <w:style w:type="character" w:customStyle="1" w:styleId="normaltextrun">
    <w:name w:val="normaltextrun"/>
    <w:basedOn w:val="DefaultParagraphFont"/>
    <w:rsid w:val="00651509"/>
  </w:style>
  <w:style w:type="character" w:customStyle="1" w:styleId="eop">
    <w:name w:val="eop"/>
    <w:basedOn w:val="DefaultParagraphFont"/>
    <w:rsid w:val="00651509"/>
  </w:style>
  <w:style w:type="table" w:customStyle="1" w:styleId="GridTable5Dark-Accent21">
    <w:name w:val="Grid Table 5 Dark - Accent 21"/>
    <w:basedOn w:val="TableNormal"/>
    <w:next w:val="GridTable5Dark-Accent2"/>
    <w:uiPriority w:val="50"/>
    <w:rsid w:val="00AB20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BodyText1">
    <w:name w:val="Body Text1"/>
    <w:basedOn w:val="Normal"/>
    <w:link w:val="BodytextChar0"/>
    <w:qFormat/>
    <w:rsid w:val="00965D94"/>
    <w:pPr>
      <w:spacing w:before="160" w:after="0"/>
    </w:pPr>
  </w:style>
  <w:style w:type="character" w:customStyle="1" w:styleId="BodytextChar0">
    <w:name w:val="Body text Char"/>
    <w:basedOn w:val="DefaultParagraphFont"/>
    <w:link w:val="BodyText1"/>
    <w:rsid w:val="00965D94"/>
    <w:rPr>
      <w:rFonts w:ascii="Franklin Gothic Book" w:hAnsi="Franklin Gothic Book"/>
      <w:spacing w:val="2"/>
      <w:kern w:val="2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erra.org/wp-content/uploads/2024/12/SD-VISta-Nature-Framework-Validation-Verification-Body-Requirements.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d567e-04f2-4ce7-95aa-4ef7d5e4a812">
      <Terms xmlns="http://schemas.microsoft.com/office/infopath/2007/PartnerControls"/>
    </lcf76f155ced4ddcb4097134ff3c332f>
    <TaxCatchAll xmlns="536f534b-b617-4fcf-9acb-f510fedcfa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8C11EDA5119541AA375759A6AE0032" ma:contentTypeVersion="19" ma:contentTypeDescription="Create a new document." ma:contentTypeScope="" ma:versionID="8091f7f535184d91467d2e838a958be5">
  <xsd:schema xmlns:xsd="http://www.w3.org/2001/XMLSchema" xmlns:xs="http://www.w3.org/2001/XMLSchema" xmlns:p="http://schemas.microsoft.com/office/2006/metadata/properties" xmlns:ns2="d1bd567e-04f2-4ce7-95aa-4ef7d5e4a812" xmlns:ns3="536f534b-b617-4fcf-9acb-f510fedcfa21" targetNamespace="http://schemas.microsoft.com/office/2006/metadata/properties" ma:root="true" ma:fieldsID="eafd812bcf655fc1e6b05489f2305c6c" ns2:_="" ns3:_="">
    <xsd:import namespace="d1bd567e-04f2-4ce7-95aa-4ef7d5e4a812"/>
    <xsd:import namespace="536f534b-b617-4fcf-9acb-f510fedcfa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567e-04f2-4ce7-95aa-4ef7d5e4a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f534b-b617-4fcf-9acb-f510fedcfa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ccf8b1-6866-44e8-8dae-bb2c1635ec96}" ma:internalName="TaxCatchAll" ma:showField="CatchAllData" ma:web="536f534b-b617-4fcf-9acb-f510fedcf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3B3FC-2AC6-482E-B79A-57FBC89D6B45}">
  <ds:schemaRefs>
    <ds:schemaRef ds:uri="http://schemas.openxmlformats.org/officeDocument/2006/bibliography"/>
  </ds:schemaRefs>
</ds:datastoreItem>
</file>

<file path=customXml/itemProps2.xml><?xml version="1.0" encoding="utf-8"?>
<ds:datastoreItem xmlns:ds="http://schemas.openxmlformats.org/officeDocument/2006/customXml" ds:itemID="{D6D16A48-52BC-4A57-99E1-58878ACAB928}">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d1bd567e-04f2-4ce7-95aa-4ef7d5e4a812"/>
    <ds:schemaRef ds:uri="536f534b-b617-4fcf-9acb-f510fedcfa21"/>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D1C74C8-3E23-4460-9E87-20C8CE46C347}">
  <ds:schemaRefs>
    <ds:schemaRef ds:uri="http://schemas.microsoft.com/sharepoint/v3/contenttype/forms"/>
  </ds:schemaRefs>
</ds:datastoreItem>
</file>

<file path=customXml/itemProps4.xml><?xml version="1.0" encoding="utf-8"?>
<ds:datastoreItem xmlns:ds="http://schemas.openxmlformats.org/officeDocument/2006/customXml" ds:itemID="{1B494327-7FDA-426B-A584-2EB2C0ECE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567e-04f2-4ce7-95aa-4ef7d5e4a812"/>
    <ds:schemaRef ds:uri="536f534b-b617-4fcf-9acb-f510fedcf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7417</Words>
  <Characters>46294</Characters>
  <Application>Microsoft Office Word</Application>
  <DocSecurity>0</DocSecurity>
  <Lines>1240</Lines>
  <Paragraphs>619</Paragraphs>
  <ScaleCrop>false</ScaleCrop>
  <Company/>
  <LinksUpToDate>false</LinksUpToDate>
  <CharactersWithSpaces>53457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Amy Thom</cp:lastModifiedBy>
  <cp:revision>1313</cp:revision>
  <cp:lastPrinted>2018-06-01T07:39:00Z</cp:lastPrinted>
  <dcterms:created xsi:type="dcterms:W3CDTF">2025-08-08T18:25:00Z</dcterms:created>
  <dcterms:modified xsi:type="dcterms:W3CDTF">2025-11-17T18:18:00Z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0x010100348C11EDA5119541AA375759A6AE0032</vt:lpwstr>
  </property>
  <property fmtid="{D5CDD505-2E9C-101B-9397-08002B2CF9AE}" pid="3" name="GrammarlyDocumentId">
    <vt:lpwstr>c8bae386-00b1-4428-8893-1f62e4c88a30</vt:lpwstr>
  </property>
  <property fmtid="{D5CDD505-2E9C-101B-9397-08002B2CF9AE}" pid="4" name="MediaServiceImageTags">
    <vt:lpwstr/>
  </property>
</Properties>
</file>